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4B9" w:rsidRPr="007B64B9" w:rsidRDefault="007B64B9" w:rsidP="001657A4">
      <w:pPr>
        <w:spacing w:line="390" w:lineRule="atLeast"/>
        <w:outlineLvl w:val="3"/>
        <w:rPr>
          <w:rFonts w:ascii="Helvetica Neue" w:eastAsia="Times New Roman" w:hAnsi="Helvetica Neue" w:cs="Times New Roman"/>
          <w:b/>
          <w:bCs/>
          <w:color w:val="000624"/>
          <w:sz w:val="44"/>
          <w:szCs w:val="44"/>
          <w:u w:val="single"/>
          <w:lang w:eastAsia="en-GB"/>
        </w:rPr>
      </w:pPr>
      <w:r w:rsidRPr="007B64B9">
        <w:rPr>
          <w:rFonts w:ascii="Helvetica Neue" w:eastAsia="Times New Roman" w:hAnsi="Helvetica Neue" w:cs="Times New Roman"/>
          <w:b/>
          <w:bCs/>
          <w:color w:val="000624"/>
          <w:sz w:val="44"/>
          <w:szCs w:val="44"/>
          <w:u w:val="single"/>
          <w:lang w:eastAsia="en-GB"/>
        </w:rPr>
        <w:t>Our Privacy Policy</w:t>
      </w:r>
    </w:p>
    <w:p w:rsidR="007B64B9" w:rsidRDefault="007B64B9" w:rsidP="001657A4">
      <w:pPr>
        <w:spacing w:line="390" w:lineRule="atLeast"/>
        <w:outlineLvl w:val="3"/>
        <w:rPr>
          <w:rFonts w:ascii="Helvetica Neue" w:eastAsia="Times New Roman" w:hAnsi="Helvetica Neue" w:cs="Times New Roman"/>
          <w:b/>
          <w:bCs/>
          <w:color w:val="000624"/>
          <w:sz w:val="36"/>
          <w:szCs w:val="36"/>
          <w:lang w:eastAsia="en-GB"/>
        </w:rPr>
      </w:pPr>
    </w:p>
    <w:p w:rsidR="001657A4" w:rsidRPr="001657A4" w:rsidRDefault="001657A4" w:rsidP="001657A4">
      <w:pPr>
        <w:spacing w:line="390" w:lineRule="atLeast"/>
        <w:outlineLvl w:val="3"/>
        <w:rPr>
          <w:rFonts w:ascii="Helvetica Neue" w:eastAsia="Times New Roman" w:hAnsi="Helvetica Neue" w:cs="Times New Roman"/>
          <w:b/>
          <w:bCs/>
          <w:color w:val="000624"/>
          <w:sz w:val="36"/>
          <w:szCs w:val="36"/>
          <w:lang w:eastAsia="en-GB"/>
        </w:rPr>
      </w:pPr>
      <w:r w:rsidRPr="001657A4">
        <w:rPr>
          <w:rFonts w:ascii="Helvetica Neue" w:eastAsia="Times New Roman" w:hAnsi="Helvetica Neue" w:cs="Times New Roman"/>
          <w:b/>
          <w:bCs/>
          <w:color w:val="000624"/>
          <w:sz w:val="36"/>
          <w:szCs w:val="36"/>
          <w:lang w:eastAsia="en-GB"/>
        </w:rPr>
        <w:t xml:space="preserve">What type of information do </w:t>
      </w:r>
      <w:r w:rsidRPr="001657A4">
        <w:rPr>
          <w:rFonts w:ascii="Helvetica Neue" w:eastAsia="Times New Roman" w:hAnsi="Helvetica Neue" w:cs="Times New Roman"/>
          <w:b/>
          <w:bCs/>
          <w:color w:val="000624"/>
          <w:sz w:val="36"/>
          <w:szCs w:val="36"/>
          <w:lang w:eastAsia="en-GB"/>
        </w:rPr>
        <w:t xml:space="preserve">we </w:t>
      </w:r>
      <w:r w:rsidRPr="001657A4">
        <w:rPr>
          <w:rFonts w:ascii="Helvetica Neue" w:eastAsia="Times New Roman" w:hAnsi="Helvetica Neue" w:cs="Times New Roman"/>
          <w:b/>
          <w:bCs/>
          <w:color w:val="000624"/>
          <w:sz w:val="36"/>
          <w:szCs w:val="36"/>
          <w:lang w:eastAsia="en-GB"/>
        </w:rPr>
        <w:t>collect?</w:t>
      </w:r>
    </w:p>
    <w:p w:rsidR="001657A4" w:rsidRDefault="001657A4" w:rsidP="001657A4">
      <w:pPr>
        <w:shd w:val="clear" w:color="auto" w:fill="FFFFFF"/>
        <w:spacing w:line="360" w:lineRule="atLeast"/>
        <w:rPr>
          <w:rFonts w:ascii="Helvetica Neue" w:eastAsia="Times New Roman" w:hAnsi="Helvetica Neue" w:cs="Times New Roman"/>
          <w:i/>
          <w:iCs/>
          <w:color w:val="000624"/>
          <w:sz w:val="27"/>
          <w:szCs w:val="27"/>
          <w:lang w:eastAsia="en-GB"/>
        </w:rPr>
      </w:pPr>
      <w:r w:rsidRPr="001657A4">
        <w:rPr>
          <w:rFonts w:ascii="Helvetica Neue" w:eastAsia="Times New Roman" w:hAnsi="Helvetica Neue" w:cs="Times New Roman"/>
          <w:i/>
          <w:iCs/>
          <w:color w:val="000624"/>
          <w:sz w:val="27"/>
          <w:szCs w:val="27"/>
          <w:lang w:eastAsia="en-GB"/>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rsidR="001657A4" w:rsidRDefault="001657A4" w:rsidP="001657A4">
      <w:pPr>
        <w:shd w:val="clear" w:color="auto" w:fill="FFFFFF"/>
        <w:spacing w:line="360" w:lineRule="atLeast"/>
        <w:rPr>
          <w:rFonts w:ascii="Helvetica Neue" w:eastAsia="Times New Roman" w:hAnsi="Helvetica Neue" w:cs="Times New Roman"/>
          <w:i/>
          <w:iCs/>
          <w:color w:val="000624"/>
          <w:sz w:val="27"/>
          <w:szCs w:val="27"/>
          <w:lang w:eastAsia="en-GB"/>
        </w:rPr>
      </w:pPr>
    </w:p>
    <w:p w:rsidR="001657A4" w:rsidRPr="001657A4" w:rsidRDefault="001657A4" w:rsidP="001657A4">
      <w:pPr>
        <w:shd w:val="clear" w:color="auto" w:fill="FFFFFF"/>
        <w:spacing w:line="360" w:lineRule="atLeast"/>
        <w:rPr>
          <w:rFonts w:ascii="Helvetica Neue" w:eastAsia="Times New Roman" w:hAnsi="Helvetica Neue" w:cs="Times New Roman"/>
          <w:color w:val="000624"/>
          <w:sz w:val="27"/>
          <w:szCs w:val="27"/>
          <w:lang w:eastAsia="en-GB"/>
        </w:rPr>
      </w:pPr>
    </w:p>
    <w:p w:rsidR="001657A4" w:rsidRPr="001657A4" w:rsidRDefault="001657A4" w:rsidP="001657A4">
      <w:pPr>
        <w:spacing w:line="390" w:lineRule="atLeast"/>
        <w:outlineLvl w:val="3"/>
        <w:rPr>
          <w:rFonts w:ascii="Helvetica Neue" w:eastAsia="Times New Roman" w:hAnsi="Helvetica Neue" w:cs="Times New Roman"/>
          <w:b/>
          <w:bCs/>
          <w:color w:val="000624"/>
          <w:sz w:val="36"/>
          <w:szCs w:val="36"/>
          <w:lang w:eastAsia="en-GB"/>
        </w:rPr>
      </w:pPr>
      <w:r w:rsidRPr="001657A4">
        <w:rPr>
          <w:rFonts w:ascii="Helvetica Neue" w:eastAsia="Times New Roman" w:hAnsi="Helvetica Neue" w:cs="Times New Roman"/>
          <w:b/>
          <w:bCs/>
          <w:color w:val="000624"/>
          <w:sz w:val="36"/>
          <w:szCs w:val="36"/>
          <w:lang w:eastAsia="en-GB"/>
        </w:rPr>
        <w:t xml:space="preserve">How do </w:t>
      </w:r>
      <w:r w:rsidRPr="001657A4">
        <w:rPr>
          <w:rFonts w:ascii="Helvetica Neue" w:eastAsia="Times New Roman" w:hAnsi="Helvetica Neue" w:cs="Times New Roman"/>
          <w:b/>
          <w:bCs/>
          <w:color w:val="000624"/>
          <w:sz w:val="36"/>
          <w:szCs w:val="36"/>
          <w:lang w:eastAsia="en-GB"/>
        </w:rPr>
        <w:t>we</w:t>
      </w:r>
      <w:r w:rsidRPr="001657A4">
        <w:rPr>
          <w:rFonts w:ascii="Helvetica Neue" w:eastAsia="Times New Roman" w:hAnsi="Helvetica Neue" w:cs="Times New Roman"/>
          <w:b/>
          <w:bCs/>
          <w:color w:val="000624"/>
          <w:sz w:val="36"/>
          <w:szCs w:val="36"/>
          <w:lang w:eastAsia="en-GB"/>
        </w:rPr>
        <w:t xml:space="preserve"> collect information?</w:t>
      </w:r>
    </w:p>
    <w:p w:rsidR="001657A4" w:rsidRPr="001657A4" w:rsidRDefault="001657A4" w:rsidP="001657A4">
      <w:pPr>
        <w:shd w:val="clear" w:color="auto" w:fill="FFFFFF"/>
        <w:spacing w:line="360" w:lineRule="atLeast"/>
        <w:rPr>
          <w:rFonts w:ascii="Helvetica Neue" w:eastAsia="Times New Roman" w:hAnsi="Helvetica Neue" w:cs="Times New Roman"/>
          <w:color w:val="000624"/>
          <w:sz w:val="27"/>
          <w:szCs w:val="27"/>
          <w:lang w:eastAsia="en-GB"/>
        </w:rPr>
      </w:pPr>
      <w:r w:rsidRPr="001657A4">
        <w:rPr>
          <w:rFonts w:ascii="Helvetica Neue" w:eastAsia="Times New Roman" w:hAnsi="Helvetica Neue" w:cs="Times New Roman"/>
          <w:i/>
          <w:iCs/>
          <w:color w:val="000624"/>
          <w:sz w:val="27"/>
          <w:szCs w:val="27"/>
          <w:lang w:eastAsia="en-GB"/>
        </w:rPr>
        <w:t>When you conduct a transaction on our website, as part of the process, we collect personal information you give us such as your name, address and email address. Your personal information will be used for the specific reasons stated above only.</w:t>
      </w:r>
    </w:p>
    <w:p w:rsidR="00623928" w:rsidRDefault="00623928"/>
    <w:p w:rsidR="001657A4" w:rsidRDefault="001657A4"/>
    <w:p w:rsidR="001657A4" w:rsidRPr="001657A4" w:rsidRDefault="001657A4" w:rsidP="001657A4">
      <w:pPr>
        <w:spacing w:line="390" w:lineRule="atLeast"/>
        <w:outlineLvl w:val="3"/>
        <w:rPr>
          <w:rFonts w:ascii="Helvetica Neue" w:eastAsia="Times New Roman" w:hAnsi="Helvetica Neue" w:cs="Times New Roman"/>
          <w:b/>
          <w:bCs/>
          <w:color w:val="000624"/>
          <w:sz w:val="36"/>
          <w:szCs w:val="36"/>
          <w:lang w:eastAsia="en-GB"/>
        </w:rPr>
      </w:pPr>
      <w:r w:rsidRPr="001657A4">
        <w:rPr>
          <w:rFonts w:ascii="Helvetica Neue" w:eastAsia="Times New Roman" w:hAnsi="Helvetica Neue" w:cs="Times New Roman"/>
          <w:b/>
          <w:bCs/>
          <w:color w:val="000624"/>
          <w:sz w:val="36"/>
          <w:szCs w:val="36"/>
          <w:lang w:eastAsia="en-GB"/>
        </w:rPr>
        <w:t xml:space="preserve">Why do </w:t>
      </w:r>
      <w:r w:rsidRPr="001657A4">
        <w:rPr>
          <w:rFonts w:ascii="Helvetica Neue" w:eastAsia="Times New Roman" w:hAnsi="Helvetica Neue" w:cs="Times New Roman"/>
          <w:b/>
          <w:bCs/>
          <w:color w:val="000624"/>
          <w:sz w:val="36"/>
          <w:szCs w:val="36"/>
          <w:lang w:eastAsia="en-GB"/>
        </w:rPr>
        <w:t>we</w:t>
      </w:r>
      <w:r w:rsidRPr="001657A4">
        <w:rPr>
          <w:rFonts w:ascii="Helvetica Neue" w:eastAsia="Times New Roman" w:hAnsi="Helvetica Neue" w:cs="Times New Roman"/>
          <w:b/>
          <w:bCs/>
          <w:color w:val="000624"/>
          <w:sz w:val="36"/>
          <w:szCs w:val="36"/>
          <w:lang w:eastAsia="en-GB"/>
        </w:rPr>
        <w:t xml:space="preserve"> collect such personal information?</w:t>
      </w:r>
    </w:p>
    <w:p w:rsidR="001657A4" w:rsidRPr="001657A4" w:rsidRDefault="001657A4" w:rsidP="001657A4">
      <w:pPr>
        <w:shd w:val="clear" w:color="auto" w:fill="FFFFFF"/>
        <w:spacing w:line="360" w:lineRule="atLeast"/>
        <w:rPr>
          <w:rFonts w:ascii="Helvetica Neue" w:eastAsia="Times New Roman" w:hAnsi="Helvetica Neue" w:cs="Times New Roman"/>
          <w:color w:val="000624"/>
          <w:sz w:val="27"/>
          <w:szCs w:val="27"/>
          <w:lang w:eastAsia="en-GB"/>
        </w:rPr>
      </w:pPr>
      <w:r w:rsidRPr="001657A4">
        <w:rPr>
          <w:rFonts w:ascii="Helvetica Neue" w:eastAsia="Times New Roman" w:hAnsi="Helvetica Neue" w:cs="Times New Roman"/>
          <w:i/>
          <w:iCs/>
          <w:color w:val="000624"/>
          <w:sz w:val="27"/>
          <w:szCs w:val="27"/>
          <w:lang w:eastAsia="en-GB"/>
        </w:rPr>
        <w:t>We collect such Non-personal and Personal Information for the following purposes:</w:t>
      </w:r>
    </w:p>
    <w:p w:rsidR="001657A4" w:rsidRPr="001657A4" w:rsidRDefault="001657A4" w:rsidP="001657A4">
      <w:pPr>
        <w:numPr>
          <w:ilvl w:val="0"/>
          <w:numId w:val="1"/>
        </w:numPr>
        <w:shd w:val="clear" w:color="auto" w:fill="FFFFFF"/>
        <w:spacing w:before="45" w:after="45" w:line="360" w:lineRule="atLeast"/>
        <w:rPr>
          <w:rFonts w:ascii="Helvetica Neue" w:eastAsia="Times New Roman" w:hAnsi="Helvetica Neue" w:cs="Times New Roman"/>
          <w:color w:val="000624"/>
          <w:sz w:val="27"/>
          <w:szCs w:val="27"/>
          <w:lang w:eastAsia="en-GB"/>
        </w:rPr>
      </w:pPr>
      <w:r w:rsidRPr="001657A4">
        <w:rPr>
          <w:rFonts w:ascii="Helvetica Neue" w:eastAsia="Times New Roman" w:hAnsi="Helvetica Neue" w:cs="Times New Roman"/>
          <w:i/>
          <w:iCs/>
          <w:color w:val="000624"/>
          <w:sz w:val="27"/>
          <w:szCs w:val="27"/>
          <w:lang w:eastAsia="en-GB"/>
        </w:rPr>
        <w:t>To provide and operate the Services;</w:t>
      </w:r>
    </w:p>
    <w:p w:rsidR="001657A4" w:rsidRPr="001657A4" w:rsidRDefault="001657A4" w:rsidP="001657A4">
      <w:pPr>
        <w:numPr>
          <w:ilvl w:val="0"/>
          <w:numId w:val="1"/>
        </w:numPr>
        <w:shd w:val="clear" w:color="auto" w:fill="FFFFFF"/>
        <w:spacing w:before="45" w:after="45" w:line="360" w:lineRule="atLeast"/>
        <w:rPr>
          <w:rFonts w:ascii="Helvetica Neue" w:eastAsia="Times New Roman" w:hAnsi="Helvetica Neue" w:cs="Times New Roman"/>
          <w:color w:val="000624"/>
          <w:sz w:val="27"/>
          <w:szCs w:val="27"/>
          <w:lang w:eastAsia="en-GB"/>
        </w:rPr>
      </w:pPr>
      <w:r w:rsidRPr="001657A4">
        <w:rPr>
          <w:rFonts w:ascii="Helvetica Neue" w:eastAsia="Times New Roman" w:hAnsi="Helvetica Neue" w:cs="Times New Roman"/>
          <w:i/>
          <w:iCs/>
          <w:color w:val="000624"/>
          <w:sz w:val="27"/>
          <w:szCs w:val="27"/>
          <w:lang w:eastAsia="en-GB"/>
        </w:rPr>
        <w:t>To provide our Users with ongoing customer assistance and technical support;</w:t>
      </w:r>
    </w:p>
    <w:p w:rsidR="001657A4" w:rsidRPr="001657A4" w:rsidRDefault="001657A4" w:rsidP="001657A4">
      <w:pPr>
        <w:numPr>
          <w:ilvl w:val="0"/>
          <w:numId w:val="1"/>
        </w:numPr>
        <w:shd w:val="clear" w:color="auto" w:fill="FFFFFF"/>
        <w:spacing w:before="45" w:after="45" w:line="360" w:lineRule="atLeast"/>
        <w:rPr>
          <w:rFonts w:ascii="Helvetica Neue" w:eastAsia="Times New Roman" w:hAnsi="Helvetica Neue" w:cs="Times New Roman"/>
          <w:color w:val="000624"/>
          <w:sz w:val="27"/>
          <w:szCs w:val="27"/>
          <w:lang w:eastAsia="en-GB"/>
        </w:rPr>
      </w:pPr>
      <w:r w:rsidRPr="001657A4">
        <w:rPr>
          <w:rFonts w:ascii="Helvetica Neue" w:eastAsia="Times New Roman" w:hAnsi="Helvetica Neue" w:cs="Times New Roman"/>
          <w:i/>
          <w:iCs/>
          <w:color w:val="000624"/>
          <w:sz w:val="27"/>
          <w:szCs w:val="27"/>
          <w:lang w:eastAsia="en-GB"/>
        </w:rPr>
        <w:t>To be able to contact our Visitors and Users with general or personalized service-related notices and promotional messages;</w:t>
      </w:r>
    </w:p>
    <w:p w:rsidR="001657A4" w:rsidRPr="001657A4" w:rsidRDefault="001657A4" w:rsidP="001657A4">
      <w:pPr>
        <w:numPr>
          <w:ilvl w:val="0"/>
          <w:numId w:val="1"/>
        </w:numPr>
        <w:shd w:val="clear" w:color="auto" w:fill="FFFFFF"/>
        <w:spacing w:before="45" w:after="45" w:line="360" w:lineRule="atLeast"/>
        <w:rPr>
          <w:rFonts w:ascii="Helvetica Neue" w:eastAsia="Times New Roman" w:hAnsi="Helvetica Neue" w:cs="Times New Roman"/>
          <w:color w:val="000624"/>
          <w:sz w:val="27"/>
          <w:szCs w:val="27"/>
          <w:lang w:eastAsia="en-GB"/>
        </w:rPr>
      </w:pPr>
      <w:r w:rsidRPr="001657A4">
        <w:rPr>
          <w:rFonts w:ascii="Helvetica Neue" w:eastAsia="Times New Roman" w:hAnsi="Helvetica Neue" w:cs="Times New Roman"/>
          <w:i/>
          <w:iCs/>
          <w:color w:val="000624"/>
          <w:sz w:val="27"/>
          <w:szCs w:val="27"/>
          <w:lang w:eastAsia="en-GB"/>
        </w:rPr>
        <w:t>To create aggregated statistical data and other aggregated and/or inferred Non-personal Information, which we or our business partners may use to provide and improve our respective services; </w:t>
      </w:r>
    </w:p>
    <w:p w:rsidR="001657A4" w:rsidRPr="001657A4" w:rsidRDefault="001657A4" w:rsidP="001657A4">
      <w:pPr>
        <w:numPr>
          <w:ilvl w:val="0"/>
          <w:numId w:val="1"/>
        </w:numPr>
        <w:shd w:val="clear" w:color="auto" w:fill="FFFFFF"/>
        <w:spacing w:before="45" w:after="45" w:line="360" w:lineRule="atLeast"/>
        <w:rPr>
          <w:rFonts w:ascii="Helvetica Neue" w:eastAsia="Times New Roman" w:hAnsi="Helvetica Neue" w:cs="Times New Roman"/>
          <w:color w:val="000624"/>
          <w:sz w:val="27"/>
          <w:szCs w:val="27"/>
          <w:lang w:eastAsia="en-GB"/>
        </w:rPr>
      </w:pPr>
      <w:r w:rsidRPr="001657A4">
        <w:rPr>
          <w:rFonts w:ascii="Helvetica Neue" w:eastAsia="Times New Roman" w:hAnsi="Helvetica Neue" w:cs="Times New Roman"/>
          <w:i/>
          <w:iCs/>
          <w:color w:val="000624"/>
          <w:sz w:val="27"/>
          <w:szCs w:val="27"/>
          <w:lang w:eastAsia="en-GB"/>
        </w:rPr>
        <w:t>To comply with any applicable laws and regulations.</w:t>
      </w:r>
    </w:p>
    <w:p w:rsidR="001657A4" w:rsidRDefault="001657A4" w:rsidP="001657A4">
      <w:pPr>
        <w:shd w:val="clear" w:color="auto" w:fill="FFFFFF"/>
        <w:spacing w:before="45" w:after="45" w:line="360" w:lineRule="atLeast"/>
        <w:rPr>
          <w:rFonts w:ascii="Helvetica Neue" w:eastAsia="Times New Roman" w:hAnsi="Helvetica Neue" w:cs="Times New Roman"/>
          <w:i/>
          <w:iCs/>
          <w:color w:val="000624"/>
          <w:sz w:val="27"/>
          <w:szCs w:val="27"/>
          <w:lang w:eastAsia="en-GB"/>
        </w:rPr>
      </w:pPr>
    </w:p>
    <w:p w:rsidR="001657A4" w:rsidRPr="001657A4" w:rsidRDefault="001657A4" w:rsidP="001657A4">
      <w:pPr>
        <w:spacing w:line="390" w:lineRule="atLeast"/>
        <w:outlineLvl w:val="3"/>
        <w:rPr>
          <w:rFonts w:ascii="Helvetica Neue" w:eastAsia="Times New Roman" w:hAnsi="Helvetica Neue" w:cs="Times New Roman"/>
          <w:b/>
          <w:bCs/>
          <w:color w:val="000624"/>
          <w:sz w:val="27"/>
          <w:szCs w:val="27"/>
          <w:lang w:eastAsia="en-GB"/>
        </w:rPr>
      </w:pPr>
      <w:r w:rsidRPr="001657A4">
        <w:rPr>
          <w:rFonts w:ascii="Helvetica Neue" w:eastAsia="Times New Roman" w:hAnsi="Helvetica Neue" w:cs="Times New Roman"/>
          <w:b/>
          <w:bCs/>
          <w:color w:val="000624"/>
          <w:sz w:val="27"/>
          <w:szCs w:val="27"/>
          <w:lang w:eastAsia="en-GB"/>
        </w:rPr>
        <w:t xml:space="preserve">How do </w:t>
      </w:r>
      <w:r>
        <w:rPr>
          <w:rFonts w:ascii="Helvetica Neue" w:eastAsia="Times New Roman" w:hAnsi="Helvetica Neue" w:cs="Times New Roman"/>
          <w:b/>
          <w:bCs/>
          <w:color w:val="000624"/>
          <w:sz w:val="27"/>
          <w:szCs w:val="27"/>
          <w:lang w:eastAsia="en-GB"/>
        </w:rPr>
        <w:t>we</w:t>
      </w:r>
      <w:r w:rsidRPr="001657A4">
        <w:rPr>
          <w:rFonts w:ascii="Helvetica Neue" w:eastAsia="Times New Roman" w:hAnsi="Helvetica Neue" w:cs="Times New Roman"/>
          <w:b/>
          <w:bCs/>
          <w:color w:val="000624"/>
          <w:sz w:val="27"/>
          <w:szCs w:val="27"/>
          <w:lang w:eastAsia="en-GB"/>
        </w:rPr>
        <w:t xml:space="preserve"> store, use, share and disclose your site visitors' personal information?</w:t>
      </w:r>
    </w:p>
    <w:p w:rsidR="001657A4" w:rsidRPr="001657A4" w:rsidRDefault="001657A4" w:rsidP="001657A4">
      <w:pPr>
        <w:shd w:val="clear" w:color="auto" w:fill="FFFFFF"/>
        <w:spacing w:line="360" w:lineRule="atLeast"/>
        <w:rPr>
          <w:rFonts w:ascii="Helvetica Neue" w:eastAsia="Times New Roman" w:hAnsi="Helvetica Neue" w:cs="Times New Roman"/>
          <w:color w:val="000624"/>
          <w:sz w:val="27"/>
          <w:szCs w:val="27"/>
          <w:lang w:eastAsia="en-GB"/>
        </w:rPr>
      </w:pPr>
      <w:r w:rsidRPr="001657A4">
        <w:rPr>
          <w:rFonts w:ascii="Helvetica Neue" w:eastAsia="Times New Roman" w:hAnsi="Helvetica Neue" w:cs="Times New Roman"/>
          <w:i/>
          <w:iCs/>
          <w:color w:val="000624"/>
          <w:sz w:val="27"/>
          <w:szCs w:val="27"/>
          <w:lang w:eastAsia="en-GB"/>
        </w:rPr>
        <w:t xml:space="preserve">Our company is hosted on the Wix.com platform. Wix.com provides us with the online platform that allows us to sell our products and services to you. Your data may be stored through </w:t>
      </w:r>
      <w:proofErr w:type="spellStart"/>
      <w:r w:rsidRPr="001657A4">
        <w:rPr>
          <w:rFonts w:ascii="Helvetica Neue" w:eastAsia="Times New Roman" w:hAnsi="Helvetica Neue" w:cs="Times New Roman"/>
          <w:i/>
          <w:iCs/>
          <w:color w:val="000624"/>
          <w:sz w:val="27"/>
          <w:szCs w:val="27"/>
          <w:lang w:eastAsia="en-GB"/>
        </w:rPr>
        <w:t>Wix.com’s</w:t>
      </w:r>
      <w:proofErr w:type="spellEnd"/>
      <w:r w:rsidRPr="001657A4">
        <w:rPr>
          <w:rFonts w:ascii="Helvetica Neue" w:eastAsia="Times New Roman" w:hAnsi="Helvetica Neue" w:cs="Times New Roman"/>
          <w:i/>
          <w:iCs/>
          <w:color w:val="000624"/>
          <w:sz w:val="27"/>
          <w:szCs w:val="27"/>
          <w:lang w:eastAsia="en-GB"/>
        </w:rPr>
        <w:t xml:space="preserve"> data storage, databases and the general Wix.com applications. They store your data on secure servers behind a firewall.  </w:t>
      </w:r>
    </w:p>
    <w:p w:rsidR="001657A4" w:rsidRPr="001657A4" w:rsidRDefault="001657A4" w:rsidP="001657A4">
      <w:pPr>
        <w:shd w:val="clear" w:color="auto" w:fill="FFFFFF"/>
        <w:spacing w:line="360" w:lineRule="atLeast"/>
        <w:rPr>
          <w:rFonts w:ascii="Helvetica Neue" w:eastAsia="Times New Roman" w:hAnsi="Helvetica Neue" w:cs="Times New Roman"/>
          <w:color w:val="000624"/>
          <w:sz w:val="27"/>
          <w:szCs w:val="27"/>
          <w:lang w:eastAsia="en-GB"/>
        </w:rPr>
      </w:pPr>
    </w:p>
    <w:p w:rsidR="001657A4" w:rsidRDefault="001657A4" w:rsidP="001657A4">
      <w:pPr>
        <w:shd w:val="clear" w:color="auto" w:fill="FFFFFF"/>
        <w:spacing w:line="360" w:lineRule="atLeast"/>
        <w:rPr>
          <w:rFonts w:ascii="Helvetica Neue" w:eastAsia="Times New Roman" w:hAnsi="Helvetica Neue" w:cs="Times New Roman"/>
          <w:i/>
          <w:iCs/>
          <w:color w:val="000624"/>
          <w:sz w:val="27"/>
          <w:szCs w:val="27"/>
          <w:lang w:eastAsia="en-GB"/>
        </w:rPr>
      </w:pPr>
      <w:r w:rsidRPr="001657A4">
        <w:rPr>
          <w:rFonts w:ascii="Helvetica Neue" w:eastAsia="Times New Roman" w:hAnsi="Helvetica Neue" w:cs="Times New Roman"/>
          <w:i/>
          <w:iCs/>
          <w:color w:val="000624"/>
          <w:sz w:val="27"/>
          <w:szCs w:val="27"/>
          <w:lang w:eastAsia="en-GB"/>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rsidR="001657A4" w:rsidRDefault="001657A4" w:rsidP="001657A4">
      <w:pPr>
        <w:shd w:val="clear" w:color="auto" w:fill="FFFFFF"/>
        <w:spacing w:line="360" w:lineRule="atLeast"/>
        <w:rPr>
          <w:rFonts w:ascii="Helvetica Neue" w:eastAsia="Times New Roman" w:hAnsi="Helvetica Neue" w:cs="Times New Roman"/>
          <w:i/>
          <w:iCs/>
          <w:color w:val="000624"/>
          <w:sz w:val="27"/>
          <w:szCs w:val="27"/>
          <w:lang w:eastAsia="en-GB"/>
        </w:rPr>
      </w:pPr>
    </w:p>
    <w:p w:rsidR="001657A4" w:rsidRPr="001657A4" w:rsidRDefault="001657A4" w:rsidP="001657A4">
      <w:pPr>
        <w:shd w:val="clear" w:color="auto" w:fill="FFFFFF"/>
        <w:spacing w:line="360" w:lineRule="atLeast"/>
        <w:rPr>
          <w:rFonts w:ascii="Helvetica Neue" w:eastAsia="Times New Roman" w:hAnsi="Helvetica Neue" w:cs="Times New Roman"/>
          <w:color w:val="000624"/>
          <w:sz w:val="27"/>
          <w:szCs w:val="27"/>
          <w:lang w:eastAsia="en-GB"/>
        </w:rPr>
      </w:pPr>
    </w:p>
    <w:p w:rsidR="001657A4" w:rsidRPr="001657A4" w:rsidRDefault="001657A4" w:rsidP="001657A4">
      <w:pPr>
        <w:spacing w:line="390" w:lineRule="atLeast"/>
        <w:outlineLvl w:val="3"/>
        <w:rPr>
          <w:rFonts w:ascii="Helvetica Neue" w:eastAsia="Times New Roman" w:hAnsi="Helvetica Neue" w:cs="Times New Roman"/>
          <w:b/>
          <w:bCs/>
          <w:color w:val="000624"/>
          <w:sz w:val="36"/>
          <w:szCs w:val="36"/>
          <w:lang w:eastAsia="en-GB"/>
        </w:rPr>
      </w:pPr>
      <w:r w:rsidRPr="001657A4">
        <w:rPr>
          <w:rFonts w:ascii="Helvetica Neue" w:eastAsia="Times New Roman" w:hAnsi="Helvetica Neue" w:cs="Times New Roman"/>
          <w:b/>
          <w:bCs/>
          <w:color w:val="000624"/>
          <w:sz w:val="36"/>
          <w:szCs w:val="36"/>
          <w:lang w:eastAsia="en-GB"/>
        </w:rPr>
        <w:t xml:space="preserve">How do </w:t>
      </w:r>
      <w:r w:rsidRPr="007B64B9">
        <w:rPr>
          <w:rFonts w:ascii="Helvetica Neue" w:eastAsia="Times New Roman" w:hAnsi="Helvetica Neue" w:cs="Times New Roman"/>
          <w:b/>
          <w:bCs/>
          <w:color w:val="000624"/>
          <w:sz w:val="36"/>
          <w:szCs w:val="36"/>
          <w:lang w:eastAsia="en-GB"/>
        </w:rPr>
        <w:t>we</w:t>
      </w:r>
      <w:r w:rsidRPr="001657A4">
        <w:rPr>
          <w:rFonts w:ascii="Helvetica Neue" w:eastAsia="Times New Roman" w:hAnsi="Helvetica Neue" w:cs="Times New Roman"/>
          <w:b/>
          <w:bCs/>
          <w:color w:val="000624"/>
          <w:sz w:val="36"/>
          <w:szCs w:val="36"/>
          <w:lang w:eastAsia="en-GB"/>
        </w:rPr>
        <w:t xml:space="preserve"> communicate with your site visitors?</w:t>
      </w:r>
    </w:p>
    <w:p w:rsidR="001657A4" w:rsidRDefault="001657A4" w:rsidP="001657A4">
      <w:pPr>
        <w:shd w:val="clear" w:color="auto" w:fill="FFFFFF"/>
        <w:spacing w:line="360" w:lineRule="atLeast"/>
        <w:rPr>
          <w:rFonts w:ascii="Helvetica Neue" w:eastAsia="Times New Roman" w:hAnsi="Helvetica Neue" w:cs="Times New Roman"/>
          <w:i/>
          <w:iCs/>
          <w:color w:val="000624"/>
          <w:sz w:val="27"/>
          <w:szCs w:val="27"/>
          <w:lang w:eastAsia="en-GB"/>
        </w:rPr>
      </w:pPr>
      <w:r w:rsidRPr="001657A4">
        <w:rPr>
          <w:rFonts w:ascii="Helvetica Neue" w:eastAsia="Times New Roman" w:hAnsi="Helvetica Neue" w:cs="Times New Roman"/>
          <w:i/>
          <w:iCs/>
          <w:color w:val="000624"/>
          <w:sz w:val="27"/>
          <w:szCs w:val="27"/>
          <w:lang w:eastAsia="en-GB"/>
        </w:rPr>
        <w:t>we may contact you via email, telephone, text messages</w:t>
      </w:r>
    </w:p>
    <w:p w:rsidR="001657A4" w:rsidRPr="001657A4" w:rsidRDefault="001657A4" w:rsidP="001657A4">
      <w:pPr>
        <w:shd w:val="clear" w:color="auto" w:fill="FFFFFF"/>
        <w:spacing w:line="360" w:lineRule="atLeast"/>
        <w:rPr>
          <w:rFonts w:ascii="Helvetica Neue" w:eastAsia="Times New Roman" w:hAnsi="Helvetica Neue" w:cs="Times New Roman"/>
          <w:i/>
          <w:iCs/>
          <w:color w:val="000624"/>
          <w:sz w:val="36"/>
          <w:szCs w:val="36"/>
          <w:lang w:eastAsia="en-GB"/>
        </w:rPr>
      </w:pPr>
    </w:p>
    <w:p w:rsidR="001657A4" w:rsidRPr="007B64B9" w:rsidRDefault="001657A4" w:rsidP="001657A4">
      <w:pPr>
        <w:pStyle w:val="Heading1"/>
        <w:spacing w:before="0"/>
        <w:rPr>
          <w:rFonts w:ascii="Helvetica Neue" w:hAnsi="Helvetica Neue"/>
          <w:b/>
          <w:bCs/>
          <w:sz w:val="36"/>
          <w:szCs w:val="36"/>
        </w:rPr>
      </w:pPr>
      <w:r w:rsidRPr="007B64B9">
        <w:rPr>
          <w:rFonts w:ascii="Helvetica Neue" w:hAnsi="Helvetica Neue"/>
          <w:b/>
          <w:bCs/>
          <w:sz w:val="36"/>
          <w:szCs w:val="36"/>
        </w:rPr>
        <w:t>Cookies</w:t>
      </w:r>
    </w:p>
    <w:p w:rsidR="001657A4" w:rsidRDefault="001657A4" w:rsidP="001657A4">
      <w:pPr>
        <w:shd w:val="clear" w:color="auto" w:fill="FFFFFF"/>
        <w:spacing w:line="360" w:lineRule="atLeast"/>
        <w:rPr>
          <w:rFonts w:ascii="Helvetica Neue" w:eastAsia="Times New Roman" w:hAnsi="Helvetica Neue" w:cs="Times New Roman"/>
          <w:i/>
          <w:iCs/>
          <w:color w:val="000624"/>
          <w:sz w:val="27"/>
          <w:szCs w:val="27"/>
          <w:lang w:eastAsia="en-GB"/>
        </w:rPr>
      </w:pPr>
    </w:p>
    <w:p w:rsidR="001657A4" w:rsidRDefault="001657A4" w:rsidP="001657A4">
      <w:pPr>
        <w:spacing w:line="360" w:lineRule="atLeast"/>
        <w:rPr>
          <w:rFonts w:ascii="Helvetica Neue" w:hAnsi="Helvetica Neue"/>
          <w:color w:val="000624"/>
          <w:sz w:val="27"/>
          <w:szCs w:val="27"/>
        </w:rPr>
      </w:pPr>
      <w:r>
        <w:rPr>
          <w:rFonts w:ascii="Helvetica Neue" w:hAnsi="Helvetica Neue"/>
          <w:color w:val="000624"/>
          <w:sz w:val="27"/>
          <w:szCs w:val="27"/>
        </w:rPr>
        <w:t>Cookies are small pieces of data stored on a site visitor's browser. They are typically used to keep track of the settings users have selected and actions they have taken on a site.</w:t>
      </w:r>
    </w:p>
    <w:p w:rsidR="001657A4" w:rsidRDefault="001657A4" w:rsidP="001657A4">
      <w:pPr>
        <w:spacing w:line="360" w:lineRule="atLeast"/>
        <w:rPr>
          <w:rFonts w:ascii="Helvetica Neue" w:hAnsi="Helvetica Neue"/>
          <w:color w:val="000624"/>
          <w:sz w:val="27"/>
          <w:szCs w:val="27"/>
        </w:rPr>
      </w:pPr>
      <w:r>
        <w:rPr>
          <w:rFonts w:ascii="Helvetica Neue" w:hAnsi="Helvetica Neue"/>
          <w:color w:val="000624"/>
          <w:sz w:val="27"/>
          <w:szCs w:val="27"/>
        </w:rPr>
        <w:t>In accordance with data privacy regulations, you must inform your visitors that you are using cookies on your site. This can be done by adding a section about your site's cookies in your privacy policy. Make sure to include details about the types of cookies your site uses.</w:t>
      </w:r>
      <w:r>
        <w:rPr>
          <w:rStyle w:val="apple-converted-space"/>
          <w:rFonts w:ascii="Helvetica Neue" w:hAnsi="Helvetica Neue"/>
          <w:color w:val="000624"/>
          <w:sz w:val="27"/>
          <w:szCs w:val="27"/>
        </w:rPr>
        <w:t> </w:t>
      </w:r>
      <w:r>
        <w:rPr>
          <w:rFonts w:ascii="Helvetica Neue" w:hAnsi="Helvetica Neue"/>
          <w:color w:val="000624"/>
          <w:sz w:val="27"/>
          <w:szCs w:val="27"/>
        </w:rPr>
        <w:fldChar w:fldCharType="begin"/>
      </w:r>
      <w:r>
        <w:rPr>
          <w:rFonts w:ascii="Helvetica Neue" w:hAnsi="Helvetica Neue"/>
          <w:color w:val="000624"/>
          <w:sz w:val="27"/>
          <w:szCs w:val="27"/>
        </w:rPr>
        <w:instrText xml:space="preserve"> HYPERLINK "https://support.wix.com/en/article/creating-a-privacy-policy" \t "" </w:instrText>
      </w:r>
      <w:r>
        <w:rPr>
          <w:rFonts w:ascii="Helvetica Neue" w:hAnsi="Helvetica Neue"/>
          <w:color w:val="000624"/>
          <w:sz w:val="27"/>
          <w:szCs w:val="27"/>
        </w:rPr>
        <w:fldChar w:fldCharType="separate"/>
      </w:r>
      <w:ins w:id="0" w:author="Unknown">
        <w:r>
          <w:rPr>
            <w:rStyle w:val="Hyperlink"/>
            <w:rFonts w:ascii="Helvetica Neue" w:hAnsi="Helvetica Neue"/>
            <w:color w:val="116DFF"/>
            <w:sz w:val="27"/>
            <w:szCs w:val="27"/>
          </w:rPr>
          <w:t>Learn more about creating a privacy policy</w:t>
        </w:r>
      </w:ins>
      <w:r>
        <w:rPr>
          <w:rFonts w:ascii="Helvetica Neue" w:hAnsi="Helvetica Neue"/>
          <w:color w:val="000624"/>
          <w:sz w:val="27"/>
          <w:szCs w:val="27"/>
        </w:rPr>
        <w:fldChar w:fldCharType="end"/>
      </w:r>
      <w:r>
        <w:rPr>
          <w:rFonts w:ascii="Helvetica Neue" w:hAnsi="Helvetica Neue"/>
          <w:color w:val="000624"/>
          <w:sz w:val="27"/>
          <w:szCs w:val="27"/>
        </w:rPr>
        <w:t>.</w:t>
      </w:r>
    </w:p>
    <w:p w:rsidR="001657A4" w:rsidRDefault="001657A4" w:rsidP="001657A4">
      <w:pPr>
        <w:spacing w:line="360" w:lineRule="atLeast"/>
        <w:rPr>
          <w:rFonts w:ascii="Helvetica Neue" w:hAnsi="Helvetica Neue"/>
          <w:color w:val="000624"/>
          <w:sz w:val="27"/>
          <w:szCs w:val="27"/>
        </w:rPr>
      </w:pPr>
      <w:r>
        <w:rPr>
          <w:rFonts w:ascii="Helvetica Neue" w:hAnsi="Helvetica Neue"/>
          <w:color w:val="000624"/>
          <w:sz w:val="27"/>
          <w:szCs w:val="27"/>
        </w:rPr>
        <w:t>You can also use the</w:t>
      </w:r>
      <w:r>
        <w:rPr>
          <w:rStyle w:val="apple-converted-space"/>
          <w:rFonts w:ascii="Helvetica Neue" w:hAnsi="Helvetica Neue"/>
          <w:color w:val="000624"/>
          <w:sz w:val="27"/>
          <w:szCs w:val="27"/>
        </w:rPr>
        <w:t> </w:t>
      </w:r>
      <w:proofErr w:type="spellStart"/>
      <w:r>
        <w:rPr>
          <w:rFonts w:ascii="Helvetica Neue" w:hAnsi="Helvetica Neue"/>
          <w:color w:val="000624"/>
          <w:sz w:val="27"/>
          <w:szCs w:val="27"/>
        </w:rPr>
        <w:fldChar w:fldCharType="begin"/>
      </w:r>
      <w:r>
        <w:rPr>
          <w:rFonts w:ascii="Helvetica Neue" w:hAnsi="Helvetica Neue"/>
          <w:color w:val="000624"/>
          <w:sz w:val="27"/>
          <w:szCs w:val="27"/>
        </w:rPr>
        <w:instrText xml:space="preserve"> HYPERLINK "https://www.wix.com/my-account/site-selector/?buttonText=Open%20Privacy%20Center&amp;title=Select%20a%20Site&amp;autoSelectOnSingleSite=true&amp;actionUrl=https://www.wix.com/dashboard/%7b%7bmetaSiteId%7d%7d/cookie-consent-settings-app?referralInfo=article_cookies-and-your-wix-site" \t "_blank" </w:instrText>
      </w:r>
      <w:r>
        <w:rPr>
          <w:rFonts w:ascii="Helvetica Neue" w:hAnsi="Helvetica Neue"/>
          <w:color w:val="000624"/>
          <w:sz w:val="27"/>
          <w:szCs w:val="27"/>
        </w:rPr>
        <w:fldChar w:fldCharType="separate"/>
      </w:r>
      <w:r>
        <w:rPr>
          <w:rStyle w:val="Hyperlink"/>
          <w:rFonts w:ascii="Helvetica Neue" w:hAnsi="Helvetica Neue"/>
          <w:color w:val="116DFF"/>
          <w:sz w:val="27"/>
          <w:szCs w:val="27"/>
        </w:rPr>
        <w:t>Wix</w:t>
      </w:r>
      <w:proofErr w:type="spellEnd"/>
      <w:r>
        <w:rPr>
          <w:rStyle w:val="Hyperlink"/>
          <w:rFonts w:ascii="Helvetica Neue" w:hAnsi="Helvetica Neue"/>
          <w:color w:val="116DFF"/>
          <w:sz w:val="27"/>
          <w:szCs w:val="27"/>
        </w:rPr>
        <w:t xml:space="preserve"> Privacy </w:t>
      </w:r>
      <w:proofErr w:type="spellStart"/>
      <w:r>
        <w:rPr>
          <w:rStyle w:val="Hyperlink"/>
          <w:rFonts w:ascii="Helvetica Neue" w:hAnsi="Helvetica Neue"/>
          <w:color w:val="116DFF"/>
          <w:sz w:val="27"/>
          <w:szCs w:val="27"/>
        </w:rPr>
        <w:t>Center</w:t>
      </w:r>
      <w:proofErr w:type="spellEnd"/>
      <w:r>
        <w:rPr>
          <w:rFonts w:ascii="Helvetica Neue" w:hAnsi="Helvetica Neue"/>
          <w:color w:val="000624"/>
          <w:sz w:val="27"/>
          <w:szCs w:val="27"/>
        </w:rPr>
        <w:fldChar w:fldCharType="end"/>
      </w:r>
      <w:r>
        <w:rPr>
          <w:rStyle w:val="apple-converted-space"/>
          <w:rFonts w:ascii="Helvetica Neue" w:hAnsi="Helvetica Neue"/>
          <w:color w:val="000624"/>
          <w:sz w:val="27"/>
          <w:szCs w:val="27"/>
        </w:rPr>
        <w:t> </w:t>
      </w:r>
      <w:r>
        <w:rPr>
          <w:rFonts w:ascii="Helvetica Neue" w:hAnsi="Helvetica Neue"/>
          <w:color w:val="000624"/>
          <w:sz w:val="27"/>
          <w:szCs w:val="27"/>
        </w:rPr>
        <w:t>to add a cookie banner to your site. This gives your site-visitors the opportunity to accept or decline non-essential cookies on your site. </w:t>
      </w:r>
    </w:p>
    <w:p w:rsidR="001657A4" w:rsidRDefault="001657A4" w:rsidP="001657A4">
      <w:pPr>
        <w:spacing w:line="360" w:lineRule="atLeast"/>
        <w:rPr>
          <w:rFonts w:ascii="Helvetica Neue" w:hAnsi="Helvetica Neue"/>
          <w:color w:val="000624"/>
          <w:sz w:val="27"/>
          <w:szCs w:val="27"/>
        </w:rPr>
      </w:pPr>
      <w:proofErr w:type="spellStart"/>
      <w:r>
        <w:rPr>
          <w:rFonts w:ascii="Helvetica Neue" w:hAnsi="Helvetica Neue"/>
          <w:color w:val="000624"/>
          <w:sz w:val="27"/>
          <w:szCs w:val="27"/>
        </w:rPr>
        <w:t>Wix</w:t>
      </w:r>
      <w:proofErr w:type="spellEnd"/>
      <w:r>
        <w:rPr>
          <w:rFonts w:ascii="Helvetica Neue" w:hAnsi="Helvetica Neue"/>
          <w:color w:val="000624"/>
          <w:sz w:val="27"/>
          <w:szCs w:val="27"/>
        </w:rPr>
        <w:t xml:space="preserve"> uses cookies for important reasons, such as:</w:t>
      </w:r>
    </w:p>
    <w:p w:rsidR="001657A4" w:rsidRDefault="001657A4" w:rsidP="001657A4">
      <w:pPr>
        <w:numPr>
          <w:ilvl w:val="0"/>
          <w:numId w:val="2"/>
        </w:numPr>
        <w:spacing w:before="45" w:after="45" w:line="360" w:lineRule="atLeast"/>
        <w:rPr>
          <w:rFonts w:ascii="Helvetica Neue" w:hAnsi="Helvetica Neue"/>
          <w:color w:val="000624"/>
          <w:sz w:val="27"/>
          <w:szCs w:val="27"/>
        </w:rPr>
      </w:pPr>
      <w:r>
        <w:rPr>
          <w:rFonts w:ascii="Helvetica Neue" w:hAnsi="Helvetica Neue"/>
          <w:color w:val="000624"/>
          <w:sz w:val="27"/>
          <w:szCs w:val="27"/>
        </w:rPr>
        <w:t>To provide a great experience for your visitors and customers.</w:t>
      </w:r>
    </w:p>
    <w:p w:rsidR="001657A4" w:rsidRDefault="001657A4" w:rsidP="001657A4">
      <w:pPr>
        <w:numPr>
          <w:ilvl w:val="0"/>
          <w:numId w:val="2"/>
        </w:numPr>
        <w:spacing w:before="45" w:after="45" w:line="360" w:lineRule="atLeast"/>
        <w:rPr>
          <w:rFonts w:ascii="Helvetica Neue" w:hAnsi="Helvetica Neue"/>
          <w:color w:val="000624"/>
          <w:sz w:val="27"/>
          <w:szCs w:val="27"/>
        </w:rPr>
      </w:pPr>
      <w:r>
        <w:rPr>
          <w:rFonts w:ascii="Helvetica Neue" w:hAnsi="Helvetica Neue"/>
          <w:color w:val="000624"/>
          <w:sz w:val="27"/>
          <w:szCs w:val="27"/>
        </w:rPr>
        <w:t>To identify your registered members (users who registered to your site).</w:t>
      </w:r>
    </w:p>
    <w:p w:rsidR="001657A4" w:rsidRDefault="001657A4" w:rsidP="001657A4">
      <w:pPr>
        <w:numPr>
          <w:ilvl w:val="0"/>
          <w:numId w:val="2"/>
        </w:numPr>
        <w:spacing w:before="45" w:after="45" w:line="360" w:lineRule="atLeast"/>
        <w:rPr>
          <w:rFonts w:ascii="Helvetica Neue" w:hAnsi="Helvetica Neue"/>
          <w:color w:val="000624"/>
          <w:sz w:val="27"/>
          <w:szCs w:val="27"/>
        </w:rPr>
      </w:pPr>
      <w:r>
        <w:rPr>
          <w:rFonts w:ascii="Helvetica Neue" w:hAnsi="Helvetica Neue"/>
          <w:color w:val="000624"/>
          <w:sz w:val="27"/>
          <w:szCs w:val="27"/>
        </w:rPr>
        <w:t xml:space="preserve">To monitor and </w:t>
      </w:r>
      <w:proofErr w:type="spellStart"/>
      <w:r>
        <w:rPr>
          <w:rFonts w:ascii="Helvetica Neue" w:hAnsi="Helvetica Neue"/>
          <w:color w:val="000624"/>
          <w:sz w:val="27"/>
          <w:szCs w:val="27"/>
        </w:rPr>
        <w:t>analyze</w:t>
      </w:r>
      <w:proofErr w:type="spellEnd"/>
      <w:r>
        <w:rPr>
          <w:rFonts w:ascii="Helvetica Neue" w:hAnsi="Helvetica Neue"/>
          <w:color w:val="000624"/>
          <w:sz w:val="27"/>
          <w:szCs w:val="27"/>
        </w:rPr>
        <w:t xml:space="preserve"> the performance, operation and effectiveness of </w:t>
      </w:r>
      <w:proofErr w:type="spellStart"/>
      <w:r>
        <w:rPr>
          <w:rFonts w:ascii="Helvetica Neue" w:hAnsi="Helvetica Neue"/>
          <w:color w:val="000624"/>
          <w:sz w:val="27"/>
          <w:szCs w:val="27"/>
        </w:rPr>
        <w:t>Wix's</w:t>
      </w:r>
      <w:proofErr w:type="spellEnd"/>
      <w:r>
        <w:rPr>
          <w:rFonts w:ascii="Helvetica Neue" w:hAnsi="Helvetica Neue"/>
          <w:color w:val="000624"/>
          <w:sz w:val="27"/>
          <w:szCs w:val="27"/>
        </w:rPr>
        <w:t xml:space="preserve"> platform.</w:t>
      </w:r>
    </w:p>
    <w:p w:rsidR="001657A4" w:rsidRDefault="001657A4" w:rsidP="001657A4">
      <w:pPr>
        <w:numPr>
          <w:ilvl w:val="0"/>
          <w:numId w:val="2"/>
        </w:numPr>
        <w:spacing w:before="45" w:after="45" w:line="360" w:lineRule="atLeast"/>
        <w:rPr>
          <w:rFonts w:ascii="Helvetica Neue" w:hAnsi="Helvetica Neue"/>
          <w:color w:val="000624"/>
          <w:sz w:val="27"/>
          <w:szCs w:val="27"/>
        </w:rPr>
      </w:pPr>
      <w:r>
        <w:rPr>
          <w:rFonts w:ascii="Helvetica Neue" w:hAnsi="Helvetica Neue"/>
          <w:color w:val="000624"/>
          <w:sz w:val="27"/>
          <w:szCs w:val="27"/>
        </w:rPr>
        <w:t>To ensure our platform is secure and safe to use. </w:t>
      </w:r>
    </w:p>
    <w:p w:rsidR="001657A4" w:rsidRDefault="004E6520" w:rsidP="001657A4">
      <w:pPr>
        <w:spacing w:line="360" w:lineRule="atLeast"/>
        <w:rPr>
          <w:rFonts w:ascii="Helvetica Neue" w:hAnsi="Helvetica Neue"/>
          <w:color w:val="000000"/>
          <w:sz w:val="27"/>
          <w:szCs w:val="27"/>
        </w:rPr>
      </w:pPr>
      <w:r>
        <w:rPr>
          <w:rFonts w:ascii="Helvetica Neue" w:hAnsi="Helvetica Neue"/>
          <w:noProof/>
          <w:color w:val="000000"/>
          <w:sz w:val="27"/>
          <w:szCs w:val="27"/>
        </w:rPr>
        <w:pict>
          <v:rect id="_x0000_i1025" alt="" style="width:525pt;height:.75pt;mso-width-percent:0;mso-height-percent:0;mso-width-percent:0;mso-height-percent:0" o:hrpct="0" o:hralign="center" o:hrstd="t" o:hr="t" fillcolor="#a0a0a0" stroked="f"/>
        </w:pict>
      </w:r>
    </w:p>
    <w:p w:rsidR="001657A4" w:rsidRPr="001657A4" w:rsidRDefault="001657A4" w:rsidP="001657A4">
      <w:pPr>
        <w:pStyle w:val="Heading3"/>
        <w:spacing w:before="0" w:line="480" w:lineRule="atLeast"/>
        <w:rPr>
          <w:rFonts w:ascii="Helvetica Neue" w:hAnsi="Helvetica Neue"/>
          <w:b/>
          <w:bCs/>
          <w:color w:val="000624"/>
          <w:sz w:val="36"/>
          <w:szCs w:val="36"/>
        </w:rPr>
      </w:pPr>
      <w:r w:rsidRPr="001657A4">
        <w:rPr>
          <w:rFonts w:ascii="Helvetica Neue" w:hAnsi="Helvetica Neue"/>
          <w:b/>
          <w:bCs/>
          <w:color w:val="000624"/>
          <w:sz w:val="36"/>
          <w:szCs w:val="36"/>
        </w:rPr>
        <w:t>Types of Cookies</w:t>
      </w:r>
    </w:p>
    <w:p w:rsidR="001657A4" w:rsidRDefault="001657A4" w:rsidP="001657A4">
      <w:pPr>
        <w:spacing w:line="360" w:lineRule="atLeast"/>
        <w:rPr>
          <w:rFonts w:ascii="Helvetica Neue" w:hAnsi="Helvetica Neue"/>
          <w:color w:val="000624"/>
          <w:sz w:val="27"/>
          <w:szCs w:val="27"/>
        </w:rPr>
      </w:pPr>
      <w:r>
        <w:rPr>
          <w:rFonts w:ascii="Helvetica Neue" w:hAnsi="Helvetica Neue"/>
          <w:color w:val="000624"/>
          <w:sz w:val="27"/>
          <w:szCs w:val="27"/>
        </w:rPr>
        <w:t xml:space="preserve">In general, the cookies which are initially placed on your </w:t>
      </w:r>
      <w:proofErr w:type="spellStart"/>
      <w:r>
        <w:rPr>
          <w:rFonts w:ascii="Helvetica Neue" w:hAnsi="Helvetica Neue"/>
          <w:color w:val="000624"/>
          <w:sz w:val="27"/>
          <w:szCs w:val="27"/>
        </w:rPr>
        <w:t>Wix</w:t>
      </w:r>
      <w:proofErr w:type="spellEnd"/>
      <w:r>
        <w:rPr>
          <w:rFonts w:ascii="Helvetica Neue" w:hAnsi="Helvetica Neue"/>
          <w:color w:val="000624"/>
          <w:sz w:val="27"/>
          <w:szCs w:val="27"/>
        </w:rPr>
        <w:t xml:space="preserve"> website may be categorized as essential cookies. However, considering that our platform gives you the ability to add multiple components, codes, third-party applications...and so on, your website may include other types of cookies which might require specific settings.</w:t>
      </w:r>
    </w:p>
    <w:p w:rsidR="001657A4" w:rsidRDefault="001657A4" w:rsidP="001657A4">
      <w:pPr>
        <w:spacing w:line="360" w:lineRule="atLeast"/>
        <w:rPr>
          <w:rFonts w:ascii="Helvetica Neue" w:hAnsi="Helvetica Neue"/>
          <w:color w:val="000624"/>
          <w:sz w:val="27"/>
          <w:szCs w:val="27"/>
        </w:rPr>
      </w:pPr>
      <w:r>
        <w:rPr>
          <w:rFonts w:ascii="Helvetica Neue" w:hAnsi="Helvetica Neue"/>
          <w:color w:val="000624"/>
          <w:sz w:val="27"/>
          <w:szCs w:val="27"/>
        </w:rPr>
        <w:t xml:space="preserve">Take a look at the table below to see which cookies we place on </w:t>
      </w:r>
      <w:proofErr w:type="spellStart"/>
      <w:r>
        <w:rPr>
          <w:rFonts w:ascii="Helvetica Neue" w:hAnsi="Helvetica Neue"/>
          <w:color w:val="000624"/>
          <w:sz w:val="27"/>
          <w:szCs w:val="27"/>
        </w:rPr>
        <w:t>Wix</w:t>
      </w:r>
      <w:proofErr w:type="spellEnd"/>
      <w:r>
        <w:rPr>
          <w:rFonts w:ascii="Helvetica Neue" w:hAnsi="Helvetica Neue"/>
          <w:color w:val="000624"/>
          <w:sz w:val="27"/>
          <w:szCs w:val="27"/>
        </w:rPr>
        <w:t xml:space="preserve"> sites:</w:t>
      </w:r>
    </w:p>
    <w:tbl>
      <w:tblPr>
        <w:tblW w:w="11955" w:type="dxa"/>
        <w:tblCellSpacing w:w="15" w:type="dxa"/>
        <w:shd w:val="clear" w:color="auto" w:fill="EFF1F2"/>
        <w:tblCellMar>
          <w:top w:w="15" w:type="dxa"/>
          <w:left w:w="15" w:type="dxa"/>
          <w:bottom w:w="15" w:type="dxa"/>
          <w:right w:w="15" w:type="dxa"/>
        </w:tblCellMar>
        <w:tblLook w:val="04A0" w:firstRow="1" w:lastRow="0" w:firstColumn="1" w:lastColumn="0" w:noHBand="0" w:noVBand="1"/>
      </w:tblPr>
      <w:tblGrid>
        <w:gridCol w:w="3088"/>
        <w:gridCol w:w="5079"/>
        <w:gridCol w:w="1803"/>
        <w:gridCol w:w="1985"/>
      </w:tblGrid>
      <w:tr w:rsidR="001657A4" w:rsidTr="001657A4">
        <w:trPr>
          <w:tblHeader/>
          <w:tblCellSpacing w:w="15" w:type="dxa"/>
        </w:trPr>
        <w:tc>
          <w:tcPr>
            <w:tcW w:w="0" w:type="auto"/>
            <w:tcBorders>
              <w:top w:val="single" w:sz="6" w:space="0" w:color="C1E4FE"/>
              <w:left w:val="single" w:sz="6" w:space="0" w:color="C1E4FE"/>
              <w:bottom w:val="single" w:sz="6" w:space="0" w:color="C1E4FE"/>
              <w:right w:val="single" w:sz="6" w:space="0" w:color="C1E4FE"/>
            </w:tcBorders>
            <w:shd w:val="clear" w:color="auto" w:fill="F4F7FF"/>
            <w:tcMar>
              <w:top w:w="255" w:type="dxa"/>
              <w:left w:w="360" w:type="dxa"/>
              <w:bottom w:w="255" w:type="dxa"/>
              <w:right w:w="360" w:type="dxa"/>
            </w:tcMar>
            <w:vAlign w:val="center"/>
            <w:hideMark/>
          </w:tcPr>
          <w:p w:rsidR="001657A4" w:rsidRDefault="001657A4" w:rsidP="001657A4">
            <w:pPr>
              <w:rPr>
                <w:rFonts w:ascii="Times New Roman" w:hAnsi="Times New Roman"/>
                <w:b/>
                <w:bCs/>
                <w:color w:val="20455E"/>
              </w:rPr>
            </w:pPr>
            <w:r>
              <w:rPr>
                <w:b/>
                <w:bCs/>
                <w:color w:val="20455E"/>
              </w:rPr>
              <w:t>Cookie Name</w:t>
            </w:r>
          </w:p>
        </w:tc>
        <w:tc>
          <w:tcPr>
            <w:tcW w:w="0" w:type="auto"/>
            <w:tcBorders>
              <w:top w:val="single" w:sz="6" w:space="0" w:color="C1E4FE"/>
              <w:left w:val="nil"/>
              <w:bottom w:val="single" w:sz="6" w:space="0" w:color="C1E4FE"/>
              <w:right w:val="single" w:sz="6" w:space="0" w:color="C1E4FE"/>
            </w:tcBorders>
            <w:shd w:val="clear" w:color="auto" w:fill="F4F7FF"/>
            <w:tcMar>
              <w:top w:w="255" w:type="dxa"/>
              <w:left w:w="360" w:type="dxa"/>
              <w:bottom w:w="255" w:type="dxa"/>
              <w:right w:w="360" w:type="dxa"/>
            </w:tcMar>
            <w:vAlign w:val="center"/>
            <w:hideMark/>
          </w:tcPr>
          <w:p w:rsidR="001657A4" w:rsidRDefault="001657A4" w:rsidP="001657A4">
            <w:pPr>
              <w:rPr>
                <w:b/>
                <w:bCs/>
                <w:color w:val="20455E"/>
              </w:rPr>
            </w:pPr>
            <w:r>
              <w:rPr>
                <w:b/>
                <w:bCs/>
                <w:color w:val="20455E"/>
              </w:rPr>
              <w:t>Purpose</w:t>
            </w:r>
          </w:p>
        </w:tc>
        <w:tc>
          <w:tcPr>
            <w:tcW w:w="0" w:type="auto"/>
            <w:tcBorders>
              <w:top w:val="single" w:sz="6" w:space="0" w:color="C1E4FE"/>
              <w:left w:val="nil"/>
              <w:bottom w:val="single" w:sz="6" w:space="0" w:color="C1E4FE"/>
              <w:right w:val="single" w:sz="6" w:space="0" w:color="C1E4FE"/>
            </w:tcBorders>
            <w:shd w:val="clear" w:color="auto" w:fill="F4F7FF"/>
            <w:tcMar>
              <w:top w:w="255" w:type="dxa"/>
              <w:left w:w="360" w:type="dxa"/>
              <w:bottom w:w="255" w:type="dxa"/>
              <w:right w:w="360" w:type="dxa"/>
            </w:tcMar>
            <w:vAlign w:val="center"/>
            <w:hideMark/>
          </w:tcPr>
          <w:p w:rsidR="001657A4" w:rsidRDefault="001657A4" w:rsidP="001657A4">
            <w:pPr>
              <w:rPr>
                <w:b/>
                <w:bCs/>
                <w:color w:val="20455E"/>
              </w:rPr>
            </w:pPr>
            <w:r>
              <w:rPr>
                <w:b/>
                <w:bCs/>
                <w:color w:val="20455E"/>
              </w:rPr>
              <w:t>Duration</w:t>
            </w:r>
          </w:p>
        </w:tc>
        <w:tc>
          <w:tcPr>
            <w:tcW w:w="0" w:type="auto"/>
            <w:tcBorders>
              <w:top w:val="single" w:sz="6" w:space="0" w:color="C1E4FE"/>
              <w:left w:val="nil"/>
              <w:bottom w:val="single" w:sz="6" w:space="0" w:color="C1E4FE"/>
              <w:right w:val="single" w:sz="6" w:space="0" w:color="C1E4FE"/>
            </w:tcBorders>
            <w:shd w:val="clear" w:color="auto" w:fill="F4F7FF"/>
            <w:tcMar>
              <w:top w:w="255" w:type="dxa"/>
              <w:left w:w="360" w:type="dxa"/>
              <w:bottom w:w="255" w:type="dxa"/>
              <w:right w:w="360" w:type="dxa"/>
            </w:tcMar>
            <w:vAlign w:val="center"/>
            <w:hideMark/>
          </w:tcPr>
          <w:p w:rsidR="001657A4" w:rsidRDefault="001657A4" w:rsidP="001657A4">
            <w:pPr>
              <w:rPr>
                <w:b/>
                <w:bCs/>
                <w:color w:val="20455E"/>
              </w:rPr>
            </w:pPr>
            <w:r>
              <w:rPr>
                <w:b/>
                <w:bCs/>
                <w:color w:val="20455E"/>
              </w:rPr>
              <w:t>Cookie Type</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XSRF-TOKEN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Cookie for fraud detection of calls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Session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Essential</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proofErr w:type="spellStart"/>
            <w:r>
              <w:rPr>
                <w:color w:val="20455E"/>
              </w:rPr>
              <w:t>hs</w:t>
            </w:r>
            <w:proofErr w:type="spellEnd"/>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Security Cookie for Hive (legacy)</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Session</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Essential</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proofErr w:type="spellStart"/>
            <w:r>
              <w:rPr>
                <w:color w:val="20455E"/>
              </w:rPr>
              <w:t>svSession</w:t>
            </w:r>
            <w:proofErr w:type="spellEnd"/>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Session cookie for identification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6 months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Essential</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SSR-caching</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Performance cookie for rendering</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24 hours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Essential</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TS*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Cookies for attack detection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Session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Essential</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proofErr w:type="spellStart"/>
            <w:r>
              <w:rPr>
                <w:color w:val="20455E"/>
              </w:rPr>
              <w:t>bSession</w:t>
            </w:r>
            <w:proofErr w:type="spellEnd"/>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Used for system effectiveness measurement</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24 hours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Essential</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proofErr w:type="spellStart"/>
            <w:proofErr w:type="gramStart"/>
            <w:r>
              <w:rPr>
                <w:color w:val="20455E"/>
              </w:rPr>
              <w:t>fedops.logger</w:t>
            </w:r>
            <w:proofErr w:type="gramEnd"/>
            <w:r>
              <w:rPr>
                <w:color w:val="20455E"/>
              </w:rPr>
              <w:t>.sessionId</w:t>
            </w:r>
            <w:proofErr w:type="spellEnd"/>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Tracking session errors and issues (resilience)</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12 months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Essential</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_wixAB3|*</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Cookie for site experiments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6 months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Essential</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server-session-bind</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Cookie for API protection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Session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1657A4" w:rsidRDefault="001657A4" w:rsidP="001657A4">
            <w:pPr>
              <w:rPr>
                <w:color w:val="20455E"/>
              </w:rPr>
            </w:pPr>
            <w:r>
              <w:rPr>
                <w:color w:val="20455E"/>
              </w:rPr>
              <w:t>Essential</w:t>
            </w:r>
          </w:p>
        </w:tc>
      </w:tr>
      <w:tr w:rsidR="001657A4" w:rsidTr="001657A4">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client-session-bind</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Cookie for API protection</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Session</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1657A4" w:rsidRDefault="001657A4" w:rsidP="001657A4">
            <w:pPr>
              <w:rPr>
                <w:color w:val="20455E"/>
              </w:rPr>
            </w:pPr>
            <w:r>
              <w:rPr>
                <w:color w:val="20455E"/>
              </w:rPr>
              <w:t>Essential</w:t>
            </w:r>
          </w:p>
        </w:tc>
      </w:tr>
    </w:tbl>
    <w:p w:rsidR="001657A4" w:rsidRPr="001657A4" w:rsidRDefault="001657A4" w:rsidP="001657A4">
      <w:pPr>
        <w:spacing w:line="360" w:lineRule="atLeast"/>
        <w:rPr>
          <w:rStyle w:val="rendered-html"/>
          <w:sz w:val="36"/>
          <w:szCs w:val="36"/>
        </w:rPr>
      </w:pPr>
      <w:r w:rsidRPr="001657A4">
        <w:rPr>
          <w:rStyle w:val="Strong"/>
          <w:rFonts w:ascii="Helvetica Neue" w:hAnsi="Helvetica Neue"/>
          <w:color w:val="000624"/>
          <w:sz w:val="36"/>
          <w:szCs w:val="36"/>
        </w:rPr>
        <w:t>Important:</w:t>
      </w:r>
    </w:p>
    <w:p w:rsidR="001657A4" w:rsidRDefault="001657A4" w:rsidP="001657A4">
      <w:pPr>
        <w:spacing w:line="360" w:lineRule="atLeast"/>
        <w:rPr>
          <w:rFonts w:ascii="Helvetica Neue" w:hAnsi="Helvetica Neue"/>
          <w:color w:val="000624"/>
          <w:sz w:val="27"/>
          <w:szCs w:val="27"/>
        </w:rPr>
      </w:pPr>
      <w:r>
        <w:rPr>
          <w:rFonts w:ascii="Helvetica Neue" w:hAnsi="Helvetica Neue"/>
          <w:color w:val="000624"/>
          <w:sz w:val="27"/>
          <w:szCs w:val="27"/>
        </w:rPr>
        <w:t xml:space="preserve">Your site may use cookies that aren't listed in the table above. For example, if you're using one of </w:t>
      </w:r>
      <w:proofErr w:type="spellStart"/>
      <w:r>
        <w:rPr>
          <w:rFonts w:ascii="Helvetica Neue" w:hAnsi="Helvetica Neue"/>
          <w:color w:val="000624"/>
          <w:sz w:val="27"/>
          <w:szCs w:val="27"/>
        </w:rPr>
        <w:t>Wix's</w:t>
      </w:r>
      <w:proofErr w:type="spellEnd"/>
      <w:r>
        <w:rPr>
          <w:rFonts w:ascii="Helvetica Neue" w:hAnsi="Helvetica Neue"/>
          <w:color w:val="000624"/>
          <w:sz w:val="27"/>
          <w:szCs w:val="27"/>
        </w:rPr>
        <w:t xml:space="preserve"> business solutions (</w:t>
      </w:r>
      <w:proofErr w:type="spellStart"/>
      <w:r>
        <w:rPr>
          <w:rFonts w:ascii="Helvetica Neue" w:hAnsi="Helvetica Neue"/>
          <w:color w:val="000624"/>
          <w:sz w:val="27"/>
          <w:szCs w:val="27"/>
        </w:rPr>
        <w:t>Wix</w:t>
      </w:r>
      <w:proofErr w:type="spellEnd"/>
      <w:r>
        <w:rPr>
          <w:rFonts w:ascii="Helvetica Neue" w:hAnsi="Helvetica Neue"/>
          <w:color w:val="000624"/>
          <w:sz w:val="27"/>
          <w:szCs w:val="27"/>
        </w:rPr>
        <w:t xml:space="preserve"> Stores, </w:t>
      </w:r>
      <w:proofErr w:type="spellStart"/>
      <w:r>
        <w:rPr>
          <w:rFonts w:ascii="Helvetica Neue" w:hAnsi="Helvetica Neue"/>
          <w:color w:val="000624"/>
          <w:sz w:val="27"/>
          <w:szCs w:val="27"/>
        </w:rPr>
        <w:t>Wix</w:t>
      </w:r>
      <w:proofErr w:type="spellEnd"/>
      <w:r>
        <w:rPr>
          <w:rFonts w:ascii="Helvetica Neue" w:hAnsi="Helvetica Neue"/>
          <w:color w:val="000624"/>
          <w:sz w:val="27"/>
          <w:szCs w:val="27"/>
        </w:rPr>
        <w:t xml:space="preserve"> Restaurants, </w:t>
      </w:r>
      <w:proofErr w:type="spellStart"/>
      <w:r>
        <w:rPr>
          <w:rFonts w:ascii="Helvetica Neue" w:hAnsi="Helvetica Neue"/>
          <w:color w:val="000624"/>
          <w:sz w:val="27"/>
          <w:szCs w:val="27"/>
        </w:rPr>
        <w:t>Wix</w:t>
      </w:r>
      <w:proofErr w:type="spellEnd"/>
      <w:r>
        <w:rPr>
          <w:rFonts w:ascii="Helvetica Neue" w:hAnsi="Helvetica Neue"/>
          <w:color w:val="000624"/>
          <w:sz w:val="27"/>
          <w:szCs w:val="27"/>
        </w:rPr>
        <w:t xml:space="preserve"> Bookings etc.), third-party apps or third-party integrations (</w:t>
      </w:r>
      <w:proofErr w:type="gramStart"/>
      <w:r>
        <w:rPr>
          <w:rFonts w:ascii="Helvetica Neue" w:hAnsi="Helvetica Neue"/>
          <w:color w:val="000624"/>
          <w:sz w:val="27"/>
          <w:szCs w:val="27"/>
        </w:rPr>
        <w:t>e.g.</w:t>
      </w:r>
      <w:proofErr w:type="gramEnd"/>
      <w:r>
        <w:rPr>
          <w:rFonts w:ascii="Helvetica Neue" w:hAnsi="Helvetica Neue"/>
          <w:color w:val="000624"/>
          <w:sz w:val="27"/>
          <w:szCs w:val="27"/>
        </w:rPr>
        <w:t xml:space="preserve"> Google Analytics, Facebook Ads). These apps and integrations may place additional cookies on your site.</w:t>
      </w:r>
    </w:p>
    <w:p w:rsidR="001657A4" w:rsidRDefault="001657A4" w:rsidP="001657A4">
      <w:pPr>
        <w:spacing w:line="360" w:lineRule="atLeast"/>
        <w:rPr>
          <w:rFonts w:ascii="Helvetica Neue" w:hAnsi="Helvetica Neue"/>
          <w:color w:val="000624"/>
          <w:sz w:val="27"/>
          <w:szCs w:val="27"/>
        </w:rPr>
      </w:pPr>
    </w:p>
    <w:p w:rsidR="001657A4" w:rsidRPr="001657A4" w:rsidRDefault="001657A4" w:rsidP="001657A4">
      <w:pPr>
        <w:spacing w:line="390" w:lineRule="atLeast"/>
        <w:outlineLvl w:val="3"/>
        <w:rPr>
          <w:rFonts w:ascii="Helvetica Neue" w:eastAsia="Times New Roman" w:hAnsi="Helvetica Neue" w:cs="Times New Roman"/>
          <w:b/>
          <w:bCs/>
          <w:color w:val="000624"/>
          <w:sz w:val="36"/>
          <w:szCs w:val="36"/>
          <w:lang w:eastAsia="en-GB"/>
        </w:rPr>
      </w:pPr>
      <w:r w:rsidRPr="001657A4">
        <w:rPr>
          <w:rFonts w:ascii="Helvetica Neue" w:eastAsia="Times New Roman" w:hAnsi="Helvetica Neue" w:cs="Times New Roman"/>
          <w:b/>
          <w:bCs/>
          <w:color w:val="000624"/>
          <w:sz w:val="36"/>
          <w:szCs w:val="36"/>
          <w:lang w:eastAsia="en-GB"/>
        </w:rPr>
        <w:t xml:space="preserve">How can you withdraw </w:t>
      </w:r>
      <w:r w:rsidRPr="001657A4">
        <w:rPr>
          <w:rFonts w:ascii="Helvetica Neue" w:eastAsia="Times New Roman" w:hAnsi="Helvetica Neue" w:cs="Times New Roman"/>
          <w:b/>
          <w:bCs/>
          <w:color w:val="000624"/>
          <w:sz w:val="36"/>
          <w:szCs w:val="36"/>
          <w:lang w:eastAsia="en-GB"/>
        </w:rPr>
        <w:t xml:space="preserve">your </w:t>
      </w:r>
      <w:r w:rsidRPr="001657A4">
        <w:rPr>
          <w:rFonts w:ascii="Helvetica Neue" w:eastAsia="Times New Roman" w:hAnsi="Helvetica Neue" w:cs="Times New Roman"/>
          <w:b/>
          <w:bCs/>
          <w:color w:val="000624"/>
          <w:sz w:val="36"/>
          <w:szCs w:val="36"/>
          <w:lang w:eastAsia="en-GB"/>
        </w:rPr>
        <w:t>consent?</w:t>
      </w:r>
    </w:p>
    <w:p w:rsidR="001657A4" w:rsidRDefault="001657A4" w:rsidP="001657A4">
      <w:pPr>
        <w:shd w:val="clear" w:color="auto" w:fill="FFFFFF"/>
        <w:spacing w:line="360" w:lineRule="atLeast"/>
        <w:rPr>
          <w:rFonts w:ascii="Helvetica Neue" w:eastAsia="Times New Roman" w:hAnsi="Helvetica Neue" w:cs="Times New Roman"/>
          <w:b/>
          <w:bCs/>
          <w:color w:val="20455E"/>
          <w:sz w:val="27"/>
          <w:szCs w:val="27"/>
          <w:lang w:eastAsia="en-GB"/>
        </w:rPr>
      </w:pPr>
    </w:p>
    <w:p w:rsidR="001657A4" w:rsidRDefault="001657A4" w:rsidP="001657A4">
      <w:pPr>
        <w:shd w:val="clear" w:color="auto" w:fill="FFFFFF"/>
        <w:spacing w:line="360" w:lineRule="atLeast"/>
        <w:rPr>
          <w:rFonts w:ascii="Helvetica Neue" w:eastAsia="Times New Roman" w:hAnsi="Helvetica Neue" w:cs="Times New Roman"/>
          <w:i/>
          <w:iCs/>
          <w:color w:val="000624"/>
          <w:sz w:val="27"/>
          <w:szCs w:val="27"/>
          <w:lang w:eastAsia="en-GB"/>
        </w:rPr>
      </w:pPr>
      <w:r w:rsidRPr="001657A4">
        <w:rPr>
          <w:rFonts w:ascii="Helvetica Neue" w:eastAsia="Times New Roman" w:hAnsi="Helvetica Neue" w:cs="Times New Roman"/>
          <w:i/>
          <w:iCs/>
          <w:color w:val="000624"/>
          <w:sz w:val="27"/>
          <w:szCs w:val="27"/>
          <w:lang w:eastAsia="en-GB"/>
        </w:rPr>
        <w:t xml:space="preserve">If you don’t want us to process your data anymore, please contact us at </w:t>
      </w:r>
      <w:hyperlink r:id="rId5" w:history="1">
        <w:r w:rsidRPr="002D4EA7">
          <w:rPr>
            <w:rStyle w:val="Hyperlink"/>
            <w:rFonts w:ascii="Helvetica Neue" w:eastAsia="Times New Roman" w:hAnsi="Helvetica Neue" w:cs="Times New Roman"/>
            <w:i/>
            <w:iCs/>
            <w:sz w:val="27"/>
            <w:szCs w:val="27"/>
            <w:lang w:eastAsia="en-GB"/>
          </w:rPr>
          <w:t>g.stenning@gmail.com</w:t>
        </w:r>
      </w:hyperlink>
      <w:r>
        <w:rPr>
          <w:rFonts w:ascii="Helvetica Neue" w:eastAsia="Times New Roman" w:hAnsi="Helvetica Neue" w:cs="Times New Roman"/>
          <w:i/>
          <w:iCs/>
          <w:color w:val="000624"/>
          <w:sz w:val="27"/>
          <w:szCs w:val="27"/>
          <w:lang w:eastAsia="en-GB"/>
        </w:rPr>
        <w:t xml:space="preserve"> </w:t>
      </w:r>
    </w:p>
    <w:p w:rsidR="001657A4" w:rsidRDefault="001657A4" w:rsidP="001657A4">
      <w:pPr>
        <w:shd w:val="clear" w:color="auto" w:fill="FFFFFF"/>
        <w:spacing w:line="360" w:lineRule="atLeast"/>
        <w:rPr>
          <w:rFonts w:ascii="Helvetica Neue" w:eastAsia="Times New Roman" w:hAnsi="Helvetica Neue" w:cs="Times New Roman"/>
          <w:i/>
          <w:iCs/>
          <w:color w:val="000624"/>
          <w:sz w:val="27"/>
          <w:szCs w:val="27"/>
          <w:lang w:eastAsia="en-GB"/>
        </w:rPr>
      </w:pPr>
    </w:p>
    <w:p w:rsidR="007B64B9" w:rsidRPr="007B64B9" w:rsidRDefault="007B64B9" w:rsidP="007B64B9">
      <w:pPr>
        <w:spacing w:line="390" w:lineRule="atLeast"/>
        <w:outlineLvl w:val="3"/>
        <w:rPr>
          <w:rFonts w:ascii="Helvetica Neue" w:eastAsia="Times New Roman" w:hAnsi="Helvetica Neue" w:cs="Times New Roman"/>
          <w:b/>
          <w:bCs/>
          <w:color w:val="000624"/>
          <w:sz w:val="36"/>
          <w:szCs w:val="36"/>
          <w:lang w:eastAsia="en-GB"/>
        </w:rPr>
      </w:pPr>
      <w:r w:rsidRPr="007B64B9">
        <w:rPr>
          <w:rFonts w:ascii="Helvetica Neue" w:eastAsia="Times New Roman" w:hAnsi="Helvetica Neue" w:cs="Times New Roman"/>
          <w:b/>
          <w:bCs/>
          <w:color w:val="000624"/>
          <w:sz w:val="36"/>
          <w:szCs w:val="36"/>
          <w:lang w:eastAsia="en-GB"/>
        </w:rPr>
        <w:t>Privacy policy updates</w:t>
      </w:r>
    </w:p>
    <w:p w:rsidR="007B64B9" w:rsidRDefault="007B64B9" w:rsidP="007B64B9">
      <w:pPr>
        <w:shd w:val="clear" w:color="auto" w:fill="FFFFFF"/>
        <w:spacing w:line="360" w:lineRule="atLeast"/>
        <w:rPr>
          <w:rFonts w:ascii="Helvetica Neue" w:eastAsia="Times New Roman" w:hAnsi="Helvetica Neue" w:cs="Times New Roman"/>
          <w:color w:val="000624"/>
          <w:sz w:val="27"/>
          <w:szCs w:val="27"/>
          <w:lang w:eastAsia="en-GB"/>
        </w:rPr>
      </w:pPr>
    </w:p>
    <w:p w:rsidR="007B64B9" w:rsidRPr="007B64B9" w:rsidRDefault="007B64B9" w:rsidP="007B64B9">
      <w:pPr>
        <w:shd w:val="clear" w:color="auto" w:fill="FFFFFF"/>
        <w:spacing w:line="360" w:lineRule="atLeast"/>
        <w:rPr>
          <w:rFonts w:ascii="Helvetica Neue" w:eastAsia="Times New Roman" w:hAnsi="Helvetica Neue" w:cs="Times New Roman"/>
          <w:color w:val="000624"/>
          <w:sz w:val="27"/>
          <w:szCs w:val="27"/>
          <w:lang w:eastAsia="en-GB"/>
        </w:rPr>
      </w:pPr>
      <w:r w:rsidRPr="007B64B9">
        <w:rPr>
          <w:rFonts w:ascii="Helvetica Neue" w:eastAsia="Times New Roman" w:hAnsi="Helvetica Neue" w:cs="Times New Roman"/>
          <w:i/>
          <w:iCs/>
          <w:color w:val="000624"/>
          <w:sz w:val="27"/>
          <w:szCs w:val="27"/>
          <w:lang w:eastAsia="en-GB"/>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1657A4" w:rsidRPr="001657A4" w:rsidRDefault="001657A4" w:rsidP="001657A4">
      <w:pPr>
        <w:shd w:val="clear" w:color="auto" w:fill="FFFFFF"/>
        <w:spacing w:line="360" w:lineRule="atLeast"/>
        <w:rPr>
          <w:rFonts w:ascii="Helvetica Neue" w:eastAsia="Times New Roman" w:hAnsi="Helvetica Neue" w:cs="Times New Roman"/>
          <w:color w:val="000624"/>
          <w:sz w:val="27"/>
          <w:szCs w:val="27"/>
          <w:lang w:eastAsia="en-GB"/>
        </w:rPr>
      </w:pPr>
    </w:p>
    <w:p w:rsidR="007B64B9" w:rsidRPr="007B64B9" w:rsidRDefault="007B64B9" w:rsidP="007B64B9">
      <w:pPr>
        <w:spacing w:line="390" w:lineRule="atLeast"/>
        <w:outlineLvl w:val="3"/>
        <w:rPr>
          <w:rFonts w:ascii="Helvetica Neue" w:eastAsia="Times New Roman" w:hAnsi="Helvetica Neue" w:cs="Times New Roman"/>
          <w:b/>
          <w:bCs/>
          <w:color w:val="000624"/>
          <w:sz w:val="36"/>
          <w:szCs w:val="36"/>
          <w:lang w:eastAsia="en-GB"/>
        </w:rPr>
      </w:pPr>
      <w:r w:rsidRPr="007B64B9">
        <w:rPr>
          <w:rFonts w:ascii="Helvetica Neue" w:eastAsia="Times New Roman" w:hAnsi="Helvetica Neue" w:cs="Times New Roman"/>
          <w:b/>
          <w:bCs/>
          <w:color w:val="000624"/>
          <w:sz w:val="36"/>
          <w:szCs w:val="36"/>
          <w:lang w:eastAsia="en-GB"/>
        </w:rPr>
        <w:t>Questions and your contact information</w:t>
      </w:r>
    </w:p>
    <w:p w:rsidR="007B64B9" w:rsidRPr="007B64B9" w:rsidRDefault="007B64B9" w:rsidP="007B64B9">
      <w:pPr>
        <w:shd w:val="clear" w:color="auto" w:fill="FFFFFF"/>
        <w:spacing w:line="360" w:lineRule="atLeast"/>
        <w:rPr>
          <w:rFonts w:ascii="Helvetica Neue" w:eastAsia="Times New Roman" w:hAnsi="Helvetica Neue" w:cs="Times New Roman"/>
          <w:color w:val="000624"/>
          <w:sz w:val="27"/>
          <w:szCs w:val="27"/>
          <w:lang w:eastAsia="en-GB"/>
        </w:rPr>
      </w:pPr>
      <w:r w:rsidRPr="007B64B9">
        <w:rPr>
          <w:rFonts w:ascii="Helvetica Neue" w:eastAsia="Times New Roman" w:hAnsi="Helvetica Neue" w:cs="Times New Roman"/>
          <w:i/>
          <w:iCs/>
          <w:color w:val="000624"/>
          <w:sz w:val="27"/>
          <w:szCs w:val="27"/>
          <w:lang w:eastAsia="en-GB"/>
        </w:rPr>
        <w:t xml:space="preserve">If you would like to: access, correct, amend or delete any personal information we have about you, you are invited to contact us at </w:t>
      </w:r>
      <w:hyperlink r:id="rId6" w:history="1">
        <w:r w:rsidRPr="002D4EA7">
          <w:rPr>
            <w:rStyle w:val="Hyperlink"/>
            <w:rFonts w:ascii="Helvetica Neue" w:eastAsia="Times New Roman" w:hAnsi="Helvetica Neue" w:cs="Times New Roman"/>
            <w:i/>
            <w:iCs/>
            <w:sz w:val="27"/>
            <w:szCs w:val="27"/>
            <w:lang w:eastAsia="en-GB"/>
          </w:rPr>
          <w:t>g.stenning@gmail.com</w:t>
        </w:r>
      </w:hyperlink>
    </w:p>
    <w:p w:rsidR="001657A4" w:rsidRDefault="001657A4" w:rsidP="001657A4">
      <w:pPr>
        <w:spacing w:line="360" w:lineRule="atLeast"/>
      </w:pPr>
    </w:p>
    <w:p w:rsidR="001657A4" w:rsidRPr="001657A4" w:rsidRDefault="001657A4" w:rsidP="001657A4">
      <w:pPr>
        <w:shd w:val="clear" w:color="auto" w:fill="FFFFFF"/>
        <w:spacing w:line="360" w:lineRule="atLeast"/>
        <w:rPr>
          <w:rFonts w:ascii="Helvetica Neue" w:eastAsia="Times New Roman" w:hAnsi="Helvetica Neue" w:cs="Times New Roman"/>
          <w:color w:val="000624"/>
          <w:sz w:val="27"/>
          <w:szCs w:val="27"/>
          <w:lang w:eastAsia="en-GB"/>
        </w:rPr>
      </w:pPr>
    </w:p>
    <w:p w:rsidR="001657A4" w:rsidRPr="001657A4" w:rsidRDefault="001657A4" w:rsidP="001657A4">
      <w:pPr>
        <w:shd w:val="clear" w:color="auto" w:fill="FFFFFF"/>
        <w:spacing w:before="45" w:after="45" w:line="360" w:lineRule="atLeast"/>
        <w:rPr>
          <w:rFonts w:ascii="Helvetica Neue" w:eastAsia="Times New Roman" w:hAnsi="Helvetica Neue" w:cs="Times New Roman"/>
          <w:color w:val="000624"/>
          <w:sz w:val="27"/>
          <w:szCs w:val="27"/>
          <w:lang w:eastAsia="en-GB"/>
        </w:rPr>
      </w:pPr>
    </w:p>
    <w:p w:rsidR="001657A4" w:rsidRDefault="001657A4"/>
    <w:sectPr w:rsidR="00165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6E1"/>
    <w:multiLevelType w:val="multilevel"/>
    <w:tmpl w:val="3E2E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F0A01"/>
    <w:multiLevelType w:val="multilevel"/>
    <w:tmpl w:val="DAAE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431250">
    <w:abstractNumId w:val="0"/>
  </w:num>
  <w:num w:numId="2" w16cid:durableId="377969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A4"/>
    <w:rsid w:val="00152765"/>
    <w:rsid w:val="001657A4"/>
    <w:rsid w:val="004E6520"/>
    <w:rsid w:val="00623928"/>
    <w:rsid w:val="007B64B9"/>
    <w:rsid w:val="00B00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4015"/>
  <w15:chartTrackingRefBased/>
  <w15:docId w15:val="{D146746C-DDF0-8147-B845-D808F29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7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57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1657A4"/>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657A4"/>
    <w:rPr>
      <w:i/>
      <w:iCs/>
    </w:rPr>
  </w:style>
  <w:style w:type="character" w:customStyle="1" w:styleId="Heading4Char">
    <w:name w:val="Heading 4 Char"/>
    <w:basedOn w:val="DefaultParagraphFont"/>
    <w:link w:val="Heading4"/>
    <w:uiPriority w:val="9"/>
    <w:rsid w:val="001657A4"/>
    <w:rPr>
      <w:rFonts w:ascii="Times New Roman" w:eastAsia="Times New Roman" w:hAnsi="Times New Roman" w:cs="Times New Roman"/>
      <w:b/>
      <w:bCs/>
      <w:lang w:eastAsia="en-GB"/>
    </w:rPr>
  </w:style>
  <w:style w:type="character" w:customStyle="1" w:styleId="apple-converted-space">
    <w:name w:val="apple-converted-space"/>
    <w:basedOn w:val="DefaultParagraphFont"/>
    <w:rsid w:val="001657A4"/>
  </w:style>
  <w:style w:type="character" w:customStyle="1" w:styleId="Heading3Char">
    <w:name w:val="Heading 3 Char"/>
    <w:basedOn w:val="DefaultParagraphFont"/>
    <w:link w:val="Heading3"/>
    <w:uiPriority w:val="9"/>
    <w:semiHidden/>
    <w:rsid w:val="001657A4"/>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1657A4"/>
    <w:rPr>
      <w:color w:val="0000FF"/>
      <w:u w:val="single"/>
    </w:rPr>
  </w:style>
  <w:style w:type="character" w:customStyle="1" w:styleId="rendered-html">
    <w:name w:val="rendered-html"/>
    <w:basedOn w:val="DefaultParagraphFont"/>
    <w:rsid w:val="001657A4"/>
  </w:style>
  <w:style w:type="character" w:styleId="Strong">
    <w:name w:val="Strong"/>
    <w:basedOn w:val="DefaultParagraphFont"/>
    <w:uiPriority w:val="22"/>
    <w:qFormat/>
    <w:rsid w:val="001657A4"/>
    <w:rPr>
      <w:b/>
      <w:bCs/>
    </w:rPr>
  </w:style>
  <w:style w:type="character" w:customStyle="1" w:styleId="Heading1Char">
    <w:name w:val="Heading 1 Char"/>
    <w:basedOn w:val="DefaultParagraphFont"/>
    <w:link w:val="Heading1"/>
    <w:uiPriority w:val="9"/>
    <w:rsid w:val="001657A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65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917">
      <w:bodyDiv w:val="1"/>
      <w:marLeft w:val="0"/>
      <w:marRight w:val="0"/>
      <w:marTop w:val="0"/>
      <w:marBottom w:val="0"/>
      <w:divBdr>
        <w:top w:val="none" w:sz="0" w:space="0" w:color="auto"/>
        <w:left w:val="none" w:sz="0" w:space="0" w:color="auto"/>
        <w:bottom w:val="none" w:sz="0" w:space="0" w:color="auto"/>
        <w:right w:val="none" w:sz="0" w:space="0" w:color="auto"/>
      </w:divBdr>
      <w:divsChild>
        <w:div w:id="732117711">
          <w:marLeft w:val="0"/>
          <w:marRight w:val="0"/>
          <w:marTop w:val="0"/>
          <w:marBottom w:val="0"/>
          <w:divBdr>
            <w:top w:val="none" w:sz="0" w:space="0" w:color="auto"/>
            <w:left w:val="none" w:sz="0" w:space="0" w:color="auto"/>
            <w:bottom w:val="none" w:sz="0" w:space="0" w:color="auto"/>
            <w:right w:val="none" w:sz="0" w:space="0" w:color="auto"/>
          </w:divBdr>
        </w:div>
        <w:div w:id="371075626">
          <w:marLeft w:val="0"/>
          <w:marRight w:val="0"/>
          <w:marTop w:val="180"/>
          <w:marBottom w:val="0"/>
          <w:divBdr>
            <w:top w:val="none" w:sz="0" w:space="0" w:color="auto"/>
            <w:left w:val="none" w:sz="0" w:space="0" w:color="auto"/>
            <w:bottom w:val="none" w:sz="0" w:space="0" w:color="auto"/>
            <w:right w:val="none" w:sz="0" w:space="0" w:color="auto"/>
          </w:divBdr>
          <w:divsChild>
            <w:div w:id="2120025886">
              <w:marLeft w:val="0"/>
              <w:marRight w:val="0"/>
              <w:marTop w:val="0"/>
              <w:marBottom w:val="0"/>
              <w:divBdr>
                <w:top w:val="none" w:sz="0" w:space="0" w:color="auto"/>
                <w:left w:val="none" w:sz="0" w:space="0" w:color="auto"/>
                <w:bottom w:val="none" w:sz="0" w:space="0" w:color="auto"/>
                <w:right w:val="none" w:sz="0" w:space="0" w:color="auto"/>
              </w:divBdr>
              <w:divsChild>
                <w:div w:id="9737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4694">
          <w:marLeft w:val="0"/>
          <w:marRight w:val="0"/>
          <w:marTop w:val="450"/>
          <w:marBottom w:val="0"/>
          <w:divBdr>
            <w:top w:val="none" w:sz="0" w:space="0" w:color="auto"/>
            <w:left w:val="none" w:sz="0" w:space="0" w:color="auto"/>
            <w:bottom w:val="none" w:sz="0" w:space="0" w:color="auto"/>
            <w:right w:val="none" w:sz="0" w:space="0" w:color="auto"/>
          </w:divBdr>
          <w:divsChild>
            <w:div w:id="2141917881">
              <w:marLeft w:val="0"/>
              <w:marRight w:val="0"/>
              <w:marTop w:val="0"/>
              <w:marBottom w:val="0"/>
              <w:divBdr>
                <w:top w:val="none" w:sz="0" w:space="0" w:color="auto"/>
                <w:left w:val="none" w:sz="0" w:space="0" w:color="auto"/>
                <w:bottom w:val="none" w:sz="0" w:space="0" w:color="auto"/>
                <w:right w:val="none" w:sz="0" w:space="0" w:color="auto"/>
              </w:divBdr>
              <w:divsChild>
                <w:div w:id="428039635">
                  <w:marLeft w:val="0"/>
                  <w:marRight w:val="0"/>
                  <w:marTop w:val="0"/>
                  <w:marBottom w:val="0"/>
                  <w:divBdr>
                    <w:top w:val="none" w:sz="0" w:space="0" w:color="auto"/>
                    <w:left w:val="none" w:sz="0" w:space="0" w:color="auto"/>
                    <w:bottom w:val="none" w:sz="0" w:space="0" w:color="auto"/>
                    <w:right w:val="none" w:sz="0" w:space="0" w:color="auto"/>
                  </w:divBdr>
                  <w:divsChild>
                    <w:div w:id="1172531732">
                      <w:marLeft w:val="0"/>
                      <w:marRight w:val="0"/>
                      <w:marTop w:val="0"/>
                      <w:marBottom w:val="0"/>
                      <w:divBdr>
                        <w:top w:val="none" w:sz="0" w:space="0" w:color="auto"/>
                        <w:left w:val="none" w:sz="0" w:space="0" w:color="auto"/>
                        <w:bottom w:val="none" w:sz="0" w:space="0" w:color="auto"/>
                        <w:right w:val="none" w:sz="0" w:space="0" w:color="auto"/>
                      </w:divBdr>
                      <w:divsChild>
                        <w:div w:id="610357055">
                          <w:marLeft w:val="0"/>
                          <w:marRight w:val="0"/>
                          <w:marTop w:val="0"/>
                          <w:marBottom w:val="0"/>
                          <w:divBdr>
                            <w:top w:val="none" w:sz="0" w:space="0" w:color="auto"/>
                            <w:left w:val="none" w:sz="0" w:space="0" w:color="auto"/>
                            <w:bottom w:val="none" w:sz="0" w:space="0" w:color="auto"/>
                            <w:right w:val="none" w:sz="0" w:space="0" w:color="auto"/>
                          </w:divBdr>
                        </w:div>
                      </w:divsChild>
                    </w:div>
                    <w:div w:id="1493596429">
                      <w:marLeft w:val="0"/>
                      <w:marRight w:val="0"/>
                      <w:marTop w:val="0"/>
                      <w:marBottom w:val="0"/>
                      <w:divBdr>
                        <w:top w:val="none" w:sz="0" w:space="0" w:color="auto"/>
                        <w:left w:val="none" w:sz="0" w:space="0" w:color="auto"/>
                        <w:bottom w:val="none" w:sz="0" w:space="0" w:color="auto"/>
                        <w:right w:val="none" w:sz="0" w:space="0" w:color="auto"/>
                      </w:divBdr>
                      <w:divsChild>
                        <w:div w:id="825441470">
                          <w:marLeft w:val="0"/>
                          <w:marRight w:val="0"/>
                          <w:marTop w:val="0"/>
                          <w:marBottom w:val="0"/>
                          <w:divBdr>
                            <w:top w:val="none" w:sz="0" w:space="0" w:color="auto"/>
                            <w:left w:val="none" w:sz="0" w:space="0" w:color="auto"/>
                            <w:bottom w:val="none" w:sz="0" w:space="0" w:color="auto"/>
                            <w:right w:val="none" w:sz="0" w:space="0" w:color="auto"/>
                          </w:divBdr>
                          <w:divsChild>
                            <w:div w:id="1731421185">
                              <w:marLeft w:val="0"/>
                              <w:marRight w:val="0"/>
                              <w:marTop w:val="0"/>
                              <w:marBottom w:val="0"/>
                              <w:divBdr>
                                <w:top w:val="none" w:sz="0" w:space="0" w:color="auto"/>
                                <w:left w:val="none" w:sz="0" w:space="0" w:color="auto"/>
                                <w:bottom w:val="none" w:sz="0" w:space="0" w:color="auto"/>
                                <w:right w:val="none" w:sz="0" w:space="0" w:color="auto"/>
                              </w:divBdr>
                              <w:divsChild>
                                <w:div w:id="756101329">
                                  <w:marLeft w:val="0"/>
                                  <w:marRight w:val="0"/>
                                  <w:marTop w:val="0"/>
                                  <w:marBottom w:val="0"/>
                                  <w:divBdr>
                                    <w:top w:val="none" w:sz="0" w:space="0" w:color="auto"/>
                                    <w:left w:val="none" w:sz="0" w:space="0" w:color="auto"/>
                                    <w:bottom w:val="none" w:sz="0" w:space="0" w:color="auto"/>
                                    <w:right w:val="none" w:sz="0" w:space="0" w:color="auto"/>
                                  </w:divBdr>
                                  <w:divsChild>
                                    <w:div w:id="7822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195225">
      <w:bodyDiv w:val="1"/>
      <w:marLeft w:val="0"/>
      <w:marRight w:val="0"/>
      <w:marTop w:val="0"/>
      <w:marBottom w:val="0"/>
      <w:divBdr>
        <w:top w:val="none" w:sz="0" w:space="0" w:color="auto"/>
        <w:left w:val="none" w:sz="0" w:space="0" w:color="auto"/>
        <w:bottom w:val="none" w:sz="0" w:space="0" w:color="auto"/>
        <w:right w:val="none" w:sz="0" w:space="0" w:color="auto"/>
      </w:divBdr>
    </w:div>
    <w:div w:id="840701550">
      <w:bodyDiv w:val="1"/>
      <w:marLeft w:val="0"/>
      <w:marRight w:val="0"/>
      <w:marTop w:val="0"/>
      <w:marBottom w:val="0"/>
      <w:divBdr>
        <w:top w:val="none" w:sz="0" w:space="0" w:color="auto"/>
        <w:left w:val="none" w:sz="0" w:space="0" w:color="auto"/>
        <w:bottom w:val="none" w:sz="0" w:space="0" w:color="auto"/>
        <w:right w:val="none" w:sz="0" w:space="0" w:color="auto"/>
      </w:divBdr>
      <w:divsChild>
        <w:div w:id="1837651218">
          <w:marLeft w:val="0"/>
          <w:marRight w:val="0"/>
          <w:marTop w:val="0"/>
          <w:marBottom w:val="0"/>
          <w:divBdr>
            <w:top w:val="none" w:sz="0" w:space="0" w:color="auto"/>
            <w:left w:val="none" w:sz="0" w:space="0" w:color="auto"/>
            <w:bottom w:val="none" w:sz="0" w:space="0" w:color="auto"/>
            <w:right w:val="none" w:sz="0" w:space="0" w:color="auto"/>
          </w:divBdr>
        </w:div>
        <w:div w:id="231621841">
          <w:marLeft w:val="0"/>
          <w:marRight w:val="0"/>
          <w:marTop w:val="180"/>
          <w:marBottom w:val="0"/>
          <w:divBdr>
            <w:top w:val="none" w:sz="0" w:space="0" w:color="auto"/>
            <w:left w:val="none" w:sz="0" w:space="0" w:color="auto"/>
            <w:bottom w:val="none" w:sz="0" w:space="0" w:color="auto"/>
            <w:right w:val="none" w:sz="0" w:space="0" w:color="auto"/>
          </w:divBdr>
          <w:divsChild>
            <w:div w:id="2022316217">
              <w:marLeft w:val="0"/>
              <w:marRight w:val="0"/>
              <w:marTop w:val="0"/>
              <w:marBottom w:val="0"/>
              <w:divBdr>
                <w:top w:val="none" w:sz="0" w:space="0" w:color="auto"/>
                <w:left w:val="none" w:sz="0" w:space="0" w:color="auto"/>
                <w:bottom w:val="none" w:sz="0" w:space="0" w:color="auto"/>
                <w:right w:val="none" w:sz="0" w:space="0" w:color="auto"/>
              </w:divBdr>
              <w:divsChild>
                <w:div w:id="9745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0168">
          <w:marLeft w:val="0"/>
          <w:marRight w:val="0"/>
          <w:marTop w:val="450"/>
          <w:marBottom w:val="0"/>
          <w:divBdr>
            <w:top w:val="none" w:sz="0" w:space="0" w:color="auto"/>
            <w:left w:val="none" w:sz="0" w:space="0" w:color="auto"/>
            <w:bottom w:val="none" w:sz="0" w:space="0" w:color="auto"/>
            <w:right w:val="none" w:sz="0" w:space="0" w:color="auto"/>
          </w:divBdr>
          <w:divsChild>
            <w:div w:id="1333680250">
              <w:marLeft w:val="0"/>
              <w:marRight w:val="0"/>
              <w:marTop w:val="0"/>
              <w:marBottom w:val="0"/>
              <w:divBdr>
                <w:top w:val="none" w:sz="0" w:space="0" w:color="auto"/>
                <w:left w:val="none" w:sz="0" w:space="0" w:color="auto"/>
                <w:bottom w:val="none" w:sz="0" w:space="0" w:color="auto"/>
                <w:right w:val="none" w:sz="0" w:space="0" w:color="auto"/>
              </w:divBdr>
              <w:divsChild>
                <w:div w:id="1844082478">
                  <w:marLeft w:val="0"/>
                  <w:marRight w:val="0"/>
                  <w:marTop w:val="0"/>
                  <w:marBottom w:val="0"/>
                  <w:divBdr>
                    <w:top w:val="none" w:sz="0" w:space="0" w:color="auto"/>
                    <w:left w:val="none" w:sz="0" w:space="0" w:color="auto"/>
                    <w:bottom w:val="none" w:sz="0" w:space="0" w:color="auto"/>
                    <w:right w:val="none" w:sz="0" w:space="0" w:color="auto"/>
                  </w:divBdr>
                  <w:divsChild>
                    <w:div w:id="1363438473">
                      <w:marLeft w:val="0"/>
                      <w:marRight w:val="0"/>
                      <w:marTop w:val="0"/>
                      <w:marBottom w:val="0"/>
                      <w:divBdr>
                        <w:top w:val="none" w:sz="0" w:space="0" w:color="auto"/>
                        <w:left w:val="none" w:sz="0" w:space="0" w:color="auto"/>
                        <w:bottom w:val="none" w:sz="0" w:space="0" w:color="auto"/>
                        <w:right w:val="none" w:sz="0" w:space="0" w:color="auto"/>
                      </w:divBdr>
                      <w:divsChild>
                        <w:div w:id="754084243">
                          <w:marLeft w:val="0"/>
                          <w:marRight w:val="0"/>
                          <w:marTop w:val="0"/>
                          <w:marBottom w:val="0"/>
                          <w:divBdr>
                            <w:top w:val="none" w:sz="0" w:space="0" w:color="auto"/>
                            <w:left w:val="none" w:sz="0" w:space="0" w:color="auto"/>
                            <w:bottom w:val="none" w:sz="0" w:space="0" w:color="auto"/>
                            <w:right w:val="none" w:sz="0" w:space="0" w:color="auto"/>
                          </w:divBdr>
                        </w:div>
                      </w:divsChild>
                    </w:div>
                    <w:div w:id="665128837">
                      <w:marLeft w:val="0"/>
                      <w:marRight w:val="0"/>
                      <w:marTop w:val="0"/>
                      <w:marBottom w:val="0"/>
                      <w:divBdr>
                        <w:top w:val="none" w:sz="0" w:space="0" w:color="auto"/>
                        <w:left w:val="none" w:sz="0" w:space="0" w:color="auto"/>
                        <w:bottom w:val="none" w:sz="0" w:space="0" w:color="auto"/>
                        <w:right w:val="none" w:sz="0" w:space="0" w:color="auto"/>
                      </w:divBdr>
                      <w:divsChild>
                        <w:div w:id="582375538">
                          <w:marLeft w:val="0"/>
                          <w:marRight w:val="0"/>
                          <w:marTop w:val="0"/>
                          <w:marBottom w:val="0"/>
                          <w:divBdr>
                            <w:top w:val="none" w:sz="0" w:space="0" w:color="auto"/>
                            <w:left w:val="none" w:sz="0" w:space="0" w:color="auto"/>
                            <w:bottom w:val="none" w:sz="0" w:space="0" w:color="auto"/>
                            <w:right w:val="none" w:sz="0" w:space="0" w:color="auto"/>
                          </w:divBdr>
                          <w:divsChild>
                            <w:div w:id="734397041">
                              <w:marLeft w:val="0"/>
                              <w:marRight w:val="0"/>
                              <w:marTop w:val="0"/>
                              <w:marBottom w:val="0"/>
                              <w:divBdr>
                                <w:top w:val="none" w:sz="0" w:space="0" w:color="auto"/>
                                <w:left w:val="none" w:sz="0" w:space="0" w:color="auto"/>
                                <w:bottom w:val="none" w:sz="0" w:space="0" w:color="auto"/>
                                <w:right w:val="none" w:sz="0" w:space="0" w:color="auto"/>
                              </w:divBdr>
                              <w:divsChild>
                                <w:div w:id="654141872">
                                  <w:marLeft w:val="0"/>
                                  <w:marRight w:val="0"/>
                                  <w:marTop w:val="0"/>
                                  <w:marBottom w:val="0"/>
                                  <w:divBdr>
                                    <w:top w:val="none" w:sz="0" w:space="0" w:color="auto"/>
                                    <w:left w:val="none" w:sz="0" w:space="0" w:color="auto"/>
                                    <w:bottom w:val="none" w:sz="0" w:space="0" w:color="auto"/>
                                    <w:right w:val="none" w:sz="0" w:space="0" w:color="auto"/>
                                  </w:divBdr>
                                  <w:divsChild>
                                    <w:div w:id="1128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932997">
      <w:bodyDiv w:val="1"/>
      <w:marLeft w:val="0"/>
      <w:marRight w:val="0"/>
      <w:marTop w:val="0"/>
      <w:marBottom w:val="0"/>
      <w:divBdr>
        <w:top w:val="none" w:sz="0" w:space="0" w:color="auto"/>
        <w:left w:val="none" w:sz="0" w:space="0" w:color="auto"/>
        <w:bottom w:val="none" w:sz="0" w:space="0" w:color="auto"/>
        <w:right w:val="none" w:sz="0" w:space="0" w:color="auto"/>
      </w:divBdr>
      <w:divsChild>
        <w:div w:id="1731928102">
          <w:marLeft w:val="0"/>
          <w:marRight w:val="0"/>
          <w:marTop w:val="0"/>
          <w:marBottom w:val="0"/>
          <w:divBdr>
            <w:top w:val="none" w:sz="0" w:space="0" w:color="auto"/>
            <w:left w:val="none" w:sz="0" w:space="0" w:color="auto"/>
            <w:bottom w:val="none" w:sz="0" w:space="0" w:color="auto"/>
            <w:right w:val="none" w:sz="0" w:space="0" w:color="auto"/>
          </w:divBdr>
        </w:div>
        <w:div w:id="674458455">
          <w:marLeft w:val="0"/>
          <w:marRight w:val="0"/>
          <w:marTop w:val="180"/>
          <w:marBottom w:val="0"/>
          <w:divBdr>
            <w:top w:val="none" w:sz="0" w:space="0" w:color="auto"/>
            <w:left w:val="none" w:sz="0" w:space="0" w:color="auto"/>
            <w:bottom w:val="none" w:sz="0" w:space="0" w:color="auto"/>
            <w:right w:val="none" w:sz="0" w:space="0" w:color="auto"/>
          </w:divBdr>
          <w:divsChild>
            <w:div w:id="163907178">
              <w:marLeft w:val="0"/>
              <w:marRight w:val="0"/>
              <w:marTop w:val="0"/>
              <w:marBottom w:val="0"/>
              <w:divBdr>
                <w:top w:val="none" w:sz="0" w:space="0" w:color="auto"/>
                <w:left w:val="none" w:sz="0" w:space="0" w:color="auto"/>
                <w:bottom w:val="none" w:sz="0" w:space="0" w:color="auto"/>
                <w:right w:val="none" w:sz="0" w:space="0" w:color="auto"/>
              </w:divBdr>
              <w:divsChild>
                <w:div w:id="14276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295">
          <w:marLeft w:val="0"/>
          <w:marRight w:val="0"/>
          <w:marTop w:val="450"/>
          <w:marBottom w:val="0"/>
          <w:divBdr>
            <w:top w:val="none" w:sz="0" w:space="0" w:color="auto"/>
            <w:left w:val="none" w:sz="0" w:space="0" w:color="auto"/>
            <w:bottom w:val="none" w:sz="0" w:space="0" w:color="auto"/>
            <w:right w:val="none" w:sz="0" w:space="0" w:color="auto"/>
          </w:divBdr>
          <w:divsChild>
            <w:div w:id="213127872">
              <w:marLeft w:val="0"/>
              <w:marRight w:val="0"/>
              <w:marTop w:val="0"/>
              <w:marBottom w:val="0"/>
              <w:divBdr>
                <w:top w:val="none" w:sz="0" w:space="0" w:color="auto"/>
                <w:left w:val="none" w:sz="0" w:space="0" w:color="auto"/>
                <w:bottom w:val="none" w:sz="0" w:space="0" w:color="auto"/>
                <w:right w:val="none" w:sz="0" w:space="0" w:color="auto"/>
              </w:divBdr>
              <w:divsChild>
                <w:div w:id="1657416904">
                  <w:marLeft w:val="0"/>
                  <w:marRight w:val="0"/>
                  <w:marTop w:val="0"/>
                  <w:marBottom w:val="0"/>
                  <w:divBdr>
                    <w:top w:val="none" w:sz="0" w:space="0" w:color="auto"/>
                    <w:left w:val="none" w:sz="0" w:space="0" w:color="auto"/>
                    <w:bottom w:val="none" w:sz="0" w:space="0" w:color="auto"/>
                    <w:right w:val="none" w:sz="0" w:space="0" w:color="auto"/>
                  </w:divBdr>
                  <w:divsChild>
                    <w:div w:id="107506311">
                      <w:marLeft w:val="0"/>
                      <w:marRight w:val="0"/>
                      <w:marTop w:val="0"/>
                      <w:marBottom w:val="0"/>
                      <w:divBdr>
                        <w:top w:val="none" w:sz="0" w:space="0" w:color="auto"/>
                        <w:left w:val="none" w:sz="0" w:space="0" w:color="auto"/>
                        <w:bottom w:val="none" w:sz="0" w:space="0" w:color="auto"/>
                        <w:right w:val="none" w:sz="0" w:space="0" w:color="auto"/>
                      </w:divBdr>
                      <w:divsChild>
                        <w:div w:id="132062464">
                          <w:marLeft w:val="0"/>
                          <w:marRight w:val="0"/>
                          <w:marTop w:val="0"/>
                          <w:marBottom w:val="0"/>
                          <w:divBdr>
                            <w:top w:val="none" w:sz="0" w:space="0" w:color="auto"/>
                            <w:left w:val="none" w:sz="0" w:space="0" w:color="auto"/>
                            <w:bottom w:val="none" w:sz="0" w:space="0" w:color="auto"/>
                            <w:right w:val="none" w:sz="0" w:space="0" w:color="auto"/>
                          </w:divBdr>
                        </w:div>
                      </w:divsChild>
                    </w:div>
                    <w:div w:id="1283806236">
                      <w:marLeft w:val="0"/>
                      <w:marRight w:val="0"/>
                      <w:marTop w:val="0"/>
                      <w:marBottom w:val="0"/>
                      <w:divBdr>
                        <w:top w:val="none" w:sz="0" w:space="0" w:color="auto"/>
                        <w:left w:val="none" w:sz="0" w:space="0" w:color="auto"/>
                        <w:bottom w:val="none" w:sz="0" w:space="0" w:color="auto"/>
                        <w:right w:val="none" w:sz="0" w:space="0" w:color="auto"/>
                      </w:divBdr>
                      <w:divsChild>
                        <w:div w:id="625039231">
                          <w:marLeft w:val="0"/>
                          <w:marRight w:val="0"/>
                          <w:marTop w:val="0"/>
                          <w:marBottom w:val="0"/>
                          <w:divBdr>
                            <w:top w:val="none" w:sz="0" w:space="0" w:color="auto"/>
                            <w:left w:val="none" w:sz="0" w:space="0" w:color="auto"/>
                            <w:bottom w:val="none" w:sz="0" w:space="0" w:color="auto"/>
                            <w:right w:val="none" w:sz="0" w:space="0" w:color="auto"/>
                          </w:divBdr>
                          <w:divsChild>
                            <w:div w:id="601649581">
                              <w:marLeft w:val="0"/>
                              <w:marRight w:val="0"/>
                              <w:marTop w:val="0"/>
                              <w:marBottom w:val="0"/>
                              <w:divBdr>
                                <w:top w:val="none" w:sz="0" w:space="0" w:color="auto"/>
                                <w:left w:val="none" w:sz="0" w:space="0" w:color="auto"/>
                                <w:bottom w:val="none" w:sz="0" w:space="0" w:color="auto"/>
                                <w:right w:val="none" w:sz="0" w:space="0" w:color="auto"/>
                              </w:divBdr>
                              <w:divsChild>
                                <w:div w:id="153376405">
                                  <w:marLeft w:val="0"/>
                                  <w:marRight w:val="0"/>
                                  <w:marTop w:val="0"/>
                                  <w:marBottom w:val="0"/>
                                  <w:divBdr>
                                    <w:top w:val="none" w:sz="0" w:space="0" w:color="auto"/>
                                    <w:left w:val="none" w:sz="0" w:space="0" w:color="auto"/>
                                    <w:bottom w:val="none" w:sz="0" w:space="0" w:color="auto"/>
                                    <w:right w:val="none" w:sz="0" w:space="0" w:color="auto"/>
                                  </w:divBdr>
                                  <w:divsChild>
                                    <w:div w:id="1664624042">
                                      <w:marLeft w:val="0"/>
                                      <w:marRight w:val="0"/>
                                      <w:marTop w:val="0"/>
                                      <w:marBottom w:val="0"/>
                                      <w:divBdr>
                                        <w:top w:val="none" w:sz="0" w:space="0" w:color="auto"/>
                                        <w:left w:val="none" w:sz="0" w:space="0" w:color="auto"/>
                                        <w:bottom w:val="none" w:sz="0" w:space="0" w:color="auto"/>
                                        <w:right w:val="none" w:sz="0" w:space="0" w:color="auto"/>
                                      </w:divBdr>
                                    </w:div>
                                    <w:div w:id="243223181">
                                      <w:marLeft w:val="0"/>
                                      <w:marRight w:val="0"/>
                                      <w:marTop w:val="0"/>
                                      <w:marBottom w:val="0"/>
                                      <w:divBdr>
                                        <w:top w:val="none" w:sz="0" w:space="0" w:color="auto"/>
                                        <w:left w:val="none" w:sz="0" w:space="0" w:color="auto"/>
                                        <w:bottom w:val="none" w:sz="0" w:space="0" w:color="auto"/>
                                        <w:right w:val="none" w:sz="0" w:space="0" w:color="auto"/>
                                      </w:divBdr>
                                    </w:div>
                                    <w:div w:id="7286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007">
      <w:bodyDiv w:val="1"/>
      <w:marLeft w:val="0"/>
      <w:marRight w:val="0"/>
      <w:marTop w:val="0"/>
      <w:marBottom w:val="0"/>
      <w:divBdr>
        <w:top w:val="none" w:sz="0" w:space="0" w:color="auto"/>
        <w:left w:val="none" w:sz="0" w:space="0" w:color="auto"/>
        <w:bottom w:val="none" w:sz="0" w:space="0" w:color="auto"/>
        <w:right w:val="none" w:sz="0" w:space="0" w:color="auto"/>
      </w:divBdr>
      <w:divsChild>
        <w:div w:id="1779527149">
          <w:marLeft w:val="0"/>
          <w:marRight w:val="0"/>
          <w:marTop w:val="0"/>
          <w:marBottom w:val="0"/>
          <w:divBdr>
            <w:top w:val="none" w:sz="0" w:space="0" w:color="auto"/>
            <w:left w:val="none" w:sz="0" w:space="0" w:color="auto"/>
            <w:bottom w:val="none" w:sz="0" w:space="0" w:color="auto"/>
            <w:right w:val="none" w:sz="0" w:space="0" w:color="auto"/>
          </w:divBdr>
        </w:div>
        <w:div w:id="329411317">
          <w:marLeft w:val="0"/>
          <w:marRight w:val="0"/>
          <w:marTop w:val="180"/>
          <w:marBottom w:val="0"/>
          <w:divBdr>
            <w:top w:val="none" w:sz="0" w:space="0" w:color="auto"/>
            <w:left w:val="none" w:sz="0" w:space="0" w:color="auto"/>
            <w:bottom w:val="none" w:sz="0" w:space="0" w:color="auto"/>
            <w:right w:val="none" w:sz="0" w:space="0" w:color="auto"/>
          </w:divBdr>
          <w:divsChild>
            <w:div w:id="220942145">
              <w:marLeft w:val="0"/>
              <w:marRight w:val="0"/>
              <w:marTop w:val="0"/>
              <w:marBottom w:val="0"/>
              <w:divBdr>
                <w:top w:val="none" w:sz="0" w:space="0" w:color="auto"/>
                <w:left w:val="none" w:sz="0" w:space="0" w:color="auto"/>
                <w:bottom w:val="none" w:sz="0" w:space="0" w:color="auto"/>
                <w:right w:val="none" w:sz="0" w:space="0" w:color="auto"/>
              </w:divBdr>
              <w:divsChild>
                <w:div w:id="9290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0185">
          <w:marLeft w:val="0"/>
          <w:marRight w:val="0"/>
          <w:marTop w:val="450"/>
          <w:marBottom w:val="0"/>
          <w:divBdr>
            <w:top w:val="none" w:sz="0" w:space="0" w:color="auto"/>
            <w:left w:val="none" w:sz="0" w:space="0" w:color="auto"/>
            <w:bottom w:val="none" w:sz="0" w:space="0" w:color="auto"/>
            <w:right w:val="none" w:sz="0" w:space="0" w:color="auto"/>
          </w:divBdr>
          <w:divsChild>
            <w:div w:id="332531264">
              <w:marLeft w:val="0"/>
              <w:marRight w:val="0"/>
              <w:marTop w:val="0"/>
              <w:marBottom w:val="0"/>
              <w:divBdr>
                <w:top w:val="none" w:sz="0" w:space="0" w:color="auto"/>
                <w:left w:val="none" w:sz="0" w:space="0" w:color="auto"/>
                <w:bottom w:val="none" w:sz="0" w:space="0" w:color="auto"/>
                <w:right w:val="none" w:sz="0" w:space="0" w:color="auto"/>
              </w:divBdr>
              <w:divsChild>
                <w:div w:id="645936202">
                  <w:marLeft w:val="0"/>
                  <w:marRight w:val="0"/>
                  <w:marTop w:val="0"/>
                  <w:marBottom w:val="0"/>
                  <w:divBdr>
                    <w:top w:val="none" w:sz="0" w:space="0" w:color="auto"/>
                    <w:left w:val="none" w:sz="0" w:space="0" w:color="auto"/>
                    <w:bottom w:val="none" w:sz="0" w:space="0" w:color="auto"/>
                    <w:right w:val="none" w:sz="0" w:space="0" w:color="auto"/>
                  </w:divBdr>
                  <w:divsChild>
                    <w:div w:id="1961064139">
                      <w:marLeft w:val="0"/>
                      <w:marRight w:val="0"/>
                      <w:marTop w:val="0"/>
                      <w:marBottom w:val="0"/>
                      <w:divBdr>
                        <w:top w:val="none" w:sz="0" w:space="0" w:color="auto"/>
                        <w:left w:val="none" w:sz="0" w:space="0" w:color="auto"/>
                        <w:bottom w:val="none" w:sz="0" w:space="0" w:color="auto"/>
                        <w:right w:val="none" w:sz="0" w:space="0" w:color="auto"/>
                      </w:divBdr>
                      <w:divsChild>
                        <w:div w:id="1522936865">
                          <w:marLeft w:val="0"/>
                          <w:marRight w:val="0"/>
                          <w:marTop w:val="0"/>
                          <w:marBottom w:val="0"/>
                          <w:divBdr>
                            <w:top w:val="none" w:sz="0" w:space="0" w:color="auto"/>
                            <w:left w:val="none" w:sz="0" w:space="0" w:color="auto"/>
                            <w:bottom w:val="none" w:sz="0" w:space="0" w:color="auto"/>
                            <w:right w:val="none" w:sz="0" w:space="0" w:color="auto"/>
                          </w:divBdr>
                        </w:div>
                      </w:divsChild>
                    </w:div>
                    <w:div w:id="962810450">
                      <w:marLeft w:val="0"/>
                      <w:marRight w:val="0"/>
                      <w:marTop w:val="0"/>
                      <w:marBottom w:val="0"/>
                      <w:divBdr>
                        <w:top w:val="none" w:sz="0" w:space="0" w:color="auto"/>
                        <w:left w:val="none" w:sz="0" w:space="0" w:color="auto"/>
                        <w:bottom w:val="none" w:sz="0" w:space="0" w:color="auto"/>
                        <w:right w:val="none" w:sz="0" w:space="0" w:color="auto"/>
                      </w:divBdr>
                      <w:divsChild>
                        <w:div w:id="708410992">
                          <w:marLeft w:val="0"/>
                          <w:marRight w:val="0"/>
                          <w:marTop w:val="0"/>
                          <w:marBottom w:val="0"/>
                          <w:divBdr>
                            <w:top w:val="none" w:sz="0" w:space="0" w:color="auto"/>
                            <w:left w:val="none" w:sz="0" w:space="0" w:color="auto"/>
                            <w:bottom w:val="none" w:sz="0" w:space="0" w:color="auto"/>
                            <w:right w:val="none" w:sz="0" w:space="0" w:color="auto"/>
                          </w:divBdr>
                          <w:divsChild>
                            <w:div w:id="153179777">
                              <w:marLeft w:val="0"/>
                              <w:marRight w:val="0"/>
                              <w:marTop w:val="0"/>
                              <w:marBottom w:val="0"/>
                              <w:divBdr>
                                <w:top w:val="none" w:sz="0" w:space="0" w:color="auto"/>
                                <w:left w:val="none" w:sz="0" w:space="0" w:color="auto"/>
                                <w:bottom w:val="none" w:sz="0" w:space="0" w:color="auto"/>
                                <w:right w:val="none" w:sz="0" w:space="0" w:color="auto"/>
                              </w:divBdr>
                              <w:divsChild>
                                <w:div w:id="111484313">
                                  <w:marLeft w:val="0"/>
                                  <w:marRight w:val="0"/>
                                  <w:marTop w:val="0"/>
                                  <w:marBottom w:val="0"/>
                                  <w:divBdr>
                                    <w:top w:val="none" w:sz="0" w:space="0" w:color="auto"/>
                                    <w:left w:val="none" w:sz="0" w:space="0" w:color="auto"/>
                                    <w:bottom w:val="none" w:sz="0" w:space="0" w:color="auto"/>
                                    <w:right w:val="none" w:sz="0" w:space="0" w:color="auto"/>
                                  </w:divBdr>
                                  <w:divsChild>
                                    <w:div w:id="19102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678494">
      <w:bodyDiv w:val="1"/>
      <w:marLeft w:val="0"/>
      <w:marRight w:val="0"/>
      <w:marTop w:val="0"/>
      <w:marBottom w:val="0"/>
      <w:divBdr>
        <w:top w:val="none" w:sz="0" w:space="0" w:color="auto"/>
        <w:left w:val="none" w:sz="0" w:space="0" w:color="auto"/>
        <w:bottom w:val="none" w:sz="0" w:space="0" w:color="auto"/>
        <w:right w:val="none" w:sz="0" w:space="0" w:color="auto"/>
      </w:divBdr>
      <w:divsChild>
        <w:div w:id="1859465734">
          <w:marLeft w:val="0"/>
          <w:marRight w:val="0"/>
          <w:marTop w:val="0"/>
          <w:marBottom w:val="0"/>
          <w:divBdr>
            <w:top w:val="none" w:sz="0" w:space="0" w:color="auto"/>
            <w:left w:val="none" w:sz="0" w:space="0" w:color="auto"/>
            <w:bottom w:val="none" w:sz="0" w:space="0" w:color="auto"/>
            <w:right w:val="none" w:sz="0" w:space="0" w:color="auto"/>
          </w:divBdr>
        </w:div>
        <w:div w:id="349263976">
          <w:marLeft w:val="0"/>
          <w:marRight w:val="0"/>
          <w:marTop w:val="180"/>
          <w:marBottom w:val="0"/>
          <w:divBdr>
            <w:top w:val="none" w:sz="0" w:space="0" w:color="auto"/>
            <w:left w:val="none" w:sz="0" w:space="0" w:color="auto"/>
            <w:bottom w:val="none" w:sz="0" w:space="0" w:color="auto"/>
            <w:right w:val="none" w:sz="0" w:space="0" w:color="auto"/>
          </w:divBdr>
          <w:divsChild>
            <w:div w:id="3820923">
              <w:marLeft w:val="0"/>
              <w:marRight w:val="0"/>
              <w:marTop w:val="0"/>
              <w:marBottom w:val="0"/>
              <w:divBdr>
                <w:top w:val="none" w:sz="0" w:space="0" w:color="auto"/>
                <w:left w:val="none" w:sz="0" w:space="0" w:color="auto"/>
                <w:bottom w:val="none" w:sz="0" w:space="0" w:color="auto"/>
                <w:right w:val="none" w:sz="0" w:space="0" w:color="auto"/>
              </w:divBdr>
              <w:divsChild>
                <w:div w:id="3385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7349">
          <w:marLeft w:val="0"/>
          <w:marRight w:val="0"/>
          <w:marTop w:val="450"/>
          <w:marBottom w:val="0"/>
          <w:divBdr>
            <w:top w:val="none" w:sz="0" w:space="0" w:color="auto"/>
            <w:left w:val="none" w:sz="0" w:space="0" w:color="auto"/>
            <w:bottom w:val="none" w:sz="0" w:space="0" w:color="auto"/>
            <w:right w:val="none" w:sz="0" w:space="0" w:color="auto"/>
          </w:divBdr>
          <w:divsChild>
            <w:div w:id="539366603">
              <w:marLeft w:val="0"/>
              <w:marRight w:val="0"/>
              <w:marTop w:val="0"/>
              <w:marBottom w:val="0"/>
              <w:divBdr>
                <w:top w:val="none" w:sz="0" w:space="0" w:color="auto"/>
                <w:left w:val="none" w:sz="0" w:space="0" w:color="auto"/>
                <w:bottom w:val="none" w:sz="0" w:space="0" w:color="auto"/>
                <w:right w:val="none" w:sz="0" w:space="0" w:color="auto"/>
              </w:divBdr>
              <w:divsChild>
                <w:div w:id="1512639947">
                  <w:marLeft w:val="0"/>
                  <w:marRight w:val="0"/>
                  <w:marTop w:val="0"/>
                  <w:marBottom w:val="0"/>
                  <w:divBdr>
                    <w:top w:val="none" w:sz="0" w:space="0" w:color="auto"/>
                    <w:left w:val="none" w:sz="0" w:space="0" w:color="auto"/>
                    <w:bottom w:val="none" w:sz="0" w:space="0" w:color="auto"/>
                    <w:right w:val="none" w:sz="0" w:space="0" w:color="auto"/>
                  </w:divBdr>
                  <w:divsChild>
                    <w:div w:id="939141879">
                      <w:marLeft w:val="0"/>
                      <w:marRight w:val="0"/>
                      <w:marTop w:val="0"/>
                      <w:marBottom w:val="0"/>
                      <w:divBdr>
                        <w:top w:val="none" w:sz="0" w:space="0" w:color="auto"/>
                        <w:left w:val="none" w:sz="0" w:space="0" w:color="auto"/>
                        <w:bottom w:val="none" w:sz="0" w:space="0" w:color="auto"/>
                        <w:right w:val="none" w:sz="0" w:space="0" w:color="auto"/>
                      </w:divBdr>
                      <w:divsChild>
                        <w:div w:id="854148669">
                          <w:marLeft w:val="0"/>
                          <w:marRight w:val="0"/>
                          <w:marTop w:val="0"/>
                          <w:marBottom w:val="0"/>
                          <w:divBdr>
                            <w:top w:val="none" w:sz="0" w:space="0" w:color="auto"/>
                            <w:left w:val="none" w:sz="0" w:space="0" w:color="auto"/>
                            <w:bottom w:val="none" w:sz="0" w:space="0" w:color="auto"/>
                            <w:right w:val="none" w:sz="0" w:space="0" w:color="auto"/>
                          </w:divBdr>
                        </w:div>
                      </w:divsChild>
                    </w:div>
                    <w:div w:id="938607882">
                      <w:marLeft w:val="0"/>
                      <w:marRight w:val="0"/>
                      <w:marTop w:val="0"/>
                      <w:marBottom w:val="0"/>
                      <w:divBdr>
                        <w:top w:val="none" w:sz="0" w:space="0" w:color="auto"/>
                        <w:left w:val="none" w:sz="0" w:space="0" w:color="auto"/>
                        <w:bottom w:val="none" w:sz="0" w:space="0" w:color="auto"/>
                        <w:right w:val="none" w:sz="0" w:space="0" w:color="auto"/>
                      </w:divBdr>
                      <w:divsChild>
                        <w:div w:id="689334027">
                          <w:marLeft w:val="0"/>
                          <w:marRight w:val="0"/>
                          <w:marTop w:val="0"/>
                          <w:marBottom w:val="0"/>
                          <w:divBdr>
                            <w:top w:val="none" w:sz="0" w:space="0" w:color="auto"/>
                            <w:left w:val="none" w:sz="0" w:space="0" w:color="auto"/>
                            <w:bottom w:val="none" w:sz="0" w:space="0" w:color="auto"/>
                            <w:right w:val="none" w:sz="0" w:space="0" w:color="auto"/>
                          </w:divBdr>
                          <w:divsChild>
                            <w:div w:id="1268927584">
                              <w:marLeft w:val="0"/>
                              <w:marRight w:val="0"/>
                              <w:marTop w:val="0"/>
                              <w:marBottom w:val="0"/>
                              <w:divBdr>
                                <w:top w:val="none" w:sz="0" w:space="0" w:color="auto"/>
                                <w:left w:val="none" w:sz="0" w:space="0" w:color="auto"/>
                                <w:bottom w:val="none" w:sz="0" w:space="0" w:color="auto"/>
                                <w:right w:val="none" w:sz="0" w:space="0" w:color="auto"/>
                              </w:divBdr>
                              <w:divsChild>
                                <w:div w:id="609162730">
                                  <w:marLeft w:val="0"/>
                                  <w:marRight w:val="0"/>
                                  <w:marTop w:val="0"/>
                                  <w:marBottom w:val="0"/>
                                  <w:divBdr>
                                    <w:top w:val="none" w:sz="0" w:space="0" w:color="auto"/>
                                    <w:left w:val="none" w:sz="0" w:space="0" w:color="auto"/>
                                    <w:bottom w:val="none" w:sz="0" w:space="0" w:color="auto"/>
                                    <w:right w:val="none" w:sz="0" w:space="0" w:color="auto"/>
                                  </w:divBdr>
                                  <w:divsChild>
                                    <w:div w:id="15695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337885">
      <w:bodyDiv w:val="1"/>
      <w:marLeft w:val="0"/>
      <w:marRight w:val="0"/>
      <w:marTop w:val="0"/>
      <w:marBottom w:val="0"/>
      <w:divBdr>
        <w:top w:val="none" w:sz="0" w:space="0" w:color="auto"/>
        <w:left w:val="none" w:sz="0" w:space="0" w:color="auto"/>
        <w:bottom w:val="none" w:sz="0" w:space="0" w:color="auto"/>
        <w:right w:val="none" w:sz="0" w:space="0" w:color="auto"/>
      </w:divBdr>
      <w:divsChild>
        <w:div w:id="1203206472">
          <w:marLeft w:val="0"/>
          <w:marRight w:val="0"/>
          <w:marTop w:val="0"/>
          <w:marBottom w:val="0"/>
          <w:divBdr>
            <w:top w:val="none" w:sz="0" w:space="0" w:color="auto"/>
            <w:left w:val="none" w:sz="0" w:space="0" w:color="auto"/>
            <w:bottom w:val="none" w:sz="0" w:space="0" w:color="auto"/>
            <w:right w:val="none" w:sz="0" w:space="0" w:color="auto"/>
          </w:divBdr>
          <w:divsChild>
            <w:div w:id="133839231">
              <w:marLeft w:val="0"/>
              <w:marRight w:val="0"/>
              <w:marTop w:val="0"/>
              <w:marBottom w:val="0"/>
              <w:divBdr>
                <w:top w:val="none" w:sz="0" w:space="0" w:color="auto"/>
                <w:left w:val="none" w:sz="0" w:space="0" w:color="auto"/>
                <w:bottom w:val="none" w:sz="0" w:space="0" w:color="auto"/>
                <w:right w:val="none" w:sz="0" w:space="0" w:color="auto"/>
              </w:divBdr>
              <w:divsChild>
                <w:div w:id="2739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74">
          <w:marLeft w:val="0"/>
          <w:marRight w:val="0"/>
          <w:marTop w:val="180"/>
          <w:marBottom w:val="0"/>
          <w:divBdr>
            <w:top w:val="none" w:sz="0" w:space="0" w:color="auto"/>
            <w:left w:val="none" w:sz="0" w:space="0" w:color="auto"/>
            <w:bottom w:val="none" w:sz="0" w:space="0" w:color="auto"/>
            <w:right w:val="none" w:sz="0" w:space="0" w:color="auto"/>
          </w:divBdr>
          <w:divsChild>
            <w:div w:id="329599254">
              <w:marLeft w:val="0"/>
              <w:marRight w:val="0"/>
              <w:marTop w:val="0"/>
              <w:marBottom w:val="0"/>
              <w:divBdr>
                <w:top w:val="none" w:sz="0" w:space="0" w:color="auto"/>
                <w:left w:val="none" w:sz="0" w:space="0" w:color="auto"/>
                <w:bottom w:val="none" w:sz="0" w:space="0" w:color="auto"/>
                <w:right w:val="none" w:sz="0" w:space="0" w:color="auto"/>
              </w:divBdr>
              <w:divsChild>
                <w:div w:id="20067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370">
          <w:marLeft w:val="0"/>
          <w:marRight w:val="0"/>
          <w:marTop w:val="180"/>
          <w:marBottom w:val="0"/>
          <w:divBdr>
            <w:top w:val="none" w:sz="0" w:space="0" w:color="auto"/>
            <w:left w:val="none" w:sz="0" w:space="0" w:color="auto"/>
            <w:bottom w:val="none" w:sz="0" w:space="0" w:color="auto"/>
            <w:right w:val="none" w:sz="0" w:space="0" w:color="auto"/>
          </w:divBdr>
          <w:divsChild>
            <w:div w:id="2090231944">
              <w:marLeft w:val="0"/>
              <w:marRight w:val="0"/>
              <w:marTop w:val="0"/>
              <w:marBottom w:val="0"/>
              <w:divBdr>
                <w:top w:val="none" w:sz="0" w:space="0" w:color="auto"/>
                <w:left w:val="none" w:sz="0" w:space="0" w:color="auto"/>
                <w:bottom w:val="none" w:sz="0" w:space="0" w:color="auto"/>
                <w:right w:val="none" w:sz="0" w:space="0" w:color="auto"/>
              </w:divBdr>
              <w:divsChild>
                <w:div w:id="17802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6100">
          <w:marLeft w:val="0"/>
          <w:marRight w:val="0"/>
          <w:marTop w:val="180"/>
          <w:marBottom w:val="0"/>
          <w:divBdr>
            <w:top w:val="none" w:sz="0" w:space="0" w:color="auto"/>
            <w:left w:val="none" w:sz="0" w:space="0" w:color="auto"/>
            <w:bottom w:val="none" w:sz="0" w:space="0" w:color="auto"/>
            <w:right w:val="none" w:sz="0" w:space="0" w:color="auto"/>
          </w:divBdr>
          <w:divsChild>
            <w:div w:id="1381173275">
              <w:marLeft w:val="0"/>
              <w:marRight w:val="0"/>
              <w:marTop w:val="0"/>
              <w:marBottom w:val="0"/>
              <w:divBdr>
                <w:top w:val="none" w:sz="0" w:space="0" w:color="auto"/>
                <w:left w:val="none" w:sz="0" w:space="0" w:color="auto"/>
                <w:bottom w:val="none" w:sz="0" w:space="0" w:color="auto"/>
                <w:right w:val="none" w:sz="0" w:space="0" w:color="auto"/>
              </w:divBdr>
              <w:divsChild>
                <w:div w:id="9180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9152">
          <w:marLeft w:val="0"/>
          <w:marRight w:val="0"/>
          <w:marTop w:val="180"/>
          <w:marBottom w:val="0"/>
          <w:divBdr>
            <w:top w:val="none" w:sz="0" w:space="0" w:color="auto"/>
            <w:left w:val="none" w:sz="0" w:space="0" w:color="auto"/>
            <w:bottom w:val="none" w:sz="0" w:space="0" w:color="auto"/>
            <w:right w:val="none" w:sz="0" w:space="0" w:color="auto"/>
          </w:divBdr>
          <w:divsChild>
            <w:div w:id="946737058">
              <w:marLeft w:val="0"/>
              <w:marRight w:val="0"/>
              <w:marTop w:val="0"/>
              <w:marBottom w:val="0"/>
              <w:divBdr>
                <w:top w:val="none" w:sz="0" w:space="0" w:color="auto"/>
                <w:left w:val="none" w:sz="0" w:space="0" w:color="auto"/>
                <w:bottom w:val="none" w:sz="0" w:space="0" w:color="auto"/>
                <w:right w:val="none" w:sz="0" w:space="0" w:color="auto"/>
              </w:divBdr>
            </w:div>
          </w:divsChild>
        </w:div>
        <w:div w:id="1275359206">
          <w:marLeft w:val="0"/>
          <w:marRight w:val="0"/>
          <w:marTop w:val="630"/>
          <w:marBottom w:val="630"/>
          <w:divBdr>
            <w:top w:val="none" w:sz="0" w:space="0" w:color="auto"/>
            <w:left w:val="none" w:sz="0" w:space="0" w:color="auto"/>
            <w:bottom w:val="none" w:sz="0" w:space="0" w:color="auto"/>
            <w:right w:val="none" w:sz="0" w:space="0" w:color="auto"/>
          </w:divBdr>
        </w:div>
        <w:div w:id="1772385408">
          <w:marLeft w:val="0"/>
          <w:marRight w:val="0"/>
          <w:marTop w:val="0"/>
          <w:marBottom w:val="0"/>
          <w:divBdr>
            <w:top w:val="none" w:sz="0" w:space="0" w:color="auto"/>
            <w:left w:val="none" w:sz="0" w:space="0" w:color="auto"/>
            <w:bottom w:val="none" w:sz="0" w:space="0" w:color="auto"/>
            <w:right w:val="none" w:sz="0" w:space="0" w:color="auto"/>
          </w:divBdr>
        </w:div>
        <w:div w:id="1050766825">
          <w:marLeft w:val="0"/>
          <w:marRight w:val="0"/>
          <w:marTop w:val="180"/>
          <w:marBottom w:val="0"/>
          <w:divBdr>
            <w:top w:val="none" w:sz="0" w:space="0" w:color="auto"/>
            <w:left w:val="none" w:sz="0" w:space="0" w:color="auto"/>
            <w:bottom w:val="none" w:sz="0" w:space="0" w:color="auto"/>
            <w:right w:val="none" w:sz="0" w:space="0" w:color="auto"/>
          </w:divBdr>
          <w:divsChild>
            <w:div w:id="639267346">
              <w:marLeft w:val="0"/>
              <w:marRight w:val="0"/>
              <w:marTop w:val="0"/>
              <w:marBottom w:val="0"/>
              <w:divBdr>
                <w:top w:val="none" w:sz="0" w:space="0" w:color="auto"/>
                <w:left w:val="none" w:sz="0" w:space="0" w:color="auto"/>
                <w:bottom w:val="none" w:sz="0" w:space="0" w:color="auto"/>
                <w:right w:val="none" w:sz="0" w:space="0" w:color="auto"/>
              </w:divBdr>
              <w:divsChild>
                <w:div w:id="18738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6089">
          <w:marLeft w:val="0"/>
          <w:marRight w:val="0"/>
          <w:marTop w:val="180"/>
          <w:marBottom w:val="0"/>
          <w:divBdr>
            <w:top w:val="none" w:sz="0" w:space="0" w:color="auto"/>
            <w:left w:val="none" w:sz="0" w:space="0" w:color="auto"/>
            <w:bottom w:val="none" w:sz="0" w:space="0" w:color="auto"/>
            <w:right w:val="none" w:sz="0" w:space="0" w:color="auto"/>
          </w:divBdr>
          <w:divsChild>
            <w:div w:id="415789595">
              <w:marLeft w:val="0"/>
              <w:marRight w:val="0"/>
              <w:marTop w:val="0"/>
              <w:marBottom w:val="0"/>
              <w:divBdr>
                <w:top w:val="none" w:sz="0" w:space="0" w:color="auto"/>
                <w:left w:val="none" w:sz="0" w:space="0" w:color="auto"/>
                <w:bottom w:val="none" w:sz="0" w:space="0" w:color="auto"/>
                <w:right w:val="none" w:sz="0" w:space="0" w:color="auto"/>
              </w:divBdr>
              <w:divsChild>
                <w:div w:id="8358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3372">
          <w:marLeft w:val="0"/>
          <w:marRight w:val="0"/>
          <w:marTop w:val="450"/>
          <w:marBottom w:val="0"/>
          <w:divBdr>
            <w:top w:val="none" w:sz="0" w:space="0" w:color="auto"/>
            <w:left w:val="none" w:sz="0" w:space="0" w:color="auto"/>
            <w:bottom w:val="none" w:sz="0" w:space="0" w:color="auto"/>
            <w:right w:val="none" w:sz="0" w:space="0" w:color="auto"/>
          </w:divBdr>
          <w:divsChild>
            <w:div w:id="1091857614">
              <w:marLeft w:val="0"/>
              <w:marRight w:val="0"/>
              <w:marTop w:val="0"/>
              <w:marBottom w:val="0"/>
              <w:divBdr>
                <w:top w:val="none" w:sz="0" w:space="0" w:color="auto"/>
                <w:left w:val="none" w:sz="0" w:space="0" w:color="auto"/>
                <w:bottom w:val="none" w:sz="0" w:space="0" w:color="auto"/>
                <w:right w:val="none" w:sz="0" w:space="0" w:color="auto"/>
              </w:divBdr>
              <w:divsChild>
                <w:div w:id="1063913556">
                  <w:marLeft w:val="0"/>
                  <w:marRight w:val="0"/>
                  <w:marTop w:val="0"/>
                  <w:marBottom w:val="0"/>
                  <w:divBdr>
                    <w:top w:val="none" w:sz="0" w:space="0" w:color="auto"/>
                    <w:left w:val="none" w:sz="0" w:space="0" w:color="auto"/>
                    <w:bottom w:val="none" w:sz="0" w:space="0" w:color="auto"/>
                    <w:right w:val="none" w:sz="0" w:space="0" w:color="auto"/>
                  </w:divBdr>
                </w:div>
                <w:div w:id="251935203">
                  <w:marLeft w:val="0"/>
                  <w:marRight w:val="0"/>
                  <w:marTop w:val="0"/>
                  <w:marBottom w:val="0"/>
                  <w:divBdr>
                    <w:top w:val="none" w:sz="0" w:space="0" w:color="auto"/>
                    <w:left w:val="none" w:sz="0" w:space="0" w:color="auto"/>
                    <w:bottom w:val="none" w:sz="0" w:space="0" w:color="auto"/>
                    <w:right w:val="none" w:sz="0" w:space="0" w:color="auto"/>
                  </w:divBdr>
                </w:div>
                <w:div w:id="1465585862">
                  <w:marLeft w:val="0"/>
                  <w:marRight w:val="0"/>
                  <w:marTop w:val="0"/>
                  <w:marBottom w:val="0"/>
                  <w:divBdr>
                    <w:top w:val="none" w:sz="0" w:space="0" w:color="auto"/>
                    <w:left w:val="none" w:sz="0" w:space="0" w:color="auto"/>
                    <w:bottom w:val="none" w:sz="0" w:space="0" w:color="auto"/>
                    <w:right w:val="none" w:sz="0" w:space="0" w:color="auto"/>
                  </w:divBdr>
                </w:div>
                <w:div w:id="21903338">
                  <w:marLeft w:val="0"/>
                  <w:marRight w:val="0"/>
                  <w:marTop w:val="0"/>
                  <w:marBottom w:val="0"/>
                  <w:divBdr>
                    <w:top w:val="none" w:sz="0" w:space="0" w:color="auto"/>
                    <w:left w:val="none" w:sz="0" w:space="0" w:color="auto"/>
                    <w:bottom w:val="none" w:sz="0" w:space="0" w:color="auto"/>
                    <w:right w:val="none" w:sz="0" w:space="0" w:color="auto"/>
                  </w:divBdr>
                </w:div>
                <w:div w:id="872308822">
                  <w:marLeft w:val="0"/>
                  <w:marRight w:val="0"/>
                  <w:marTop w:val="0"/>
                  <w:marBottom w:val="0"/>
                  <w:divBdr>
                    <w:top w:val="none" w:sz="0" w:space="0" w:color="auto"/>
                    <w:left w:val="none" w:sz="0" w:space="0" w:color="auto"/>
                    <w:bottom w:val="none" w:sz="0" w:space="0" w:color="auto"/>
                    <w:right w:val="none" w:sz="0" w:space="0" w:color="auto"/>
                  </w:divBdr>
                </w:div>
                <w:div w:id="1866400867">
                  <w:marLeft w:val="0"/>
                  <w:marRight w:val="0"/>
                  <w:marTop w:val="0"/>
                  <w:marBottom w:val="0"/>
                  <w:divBdr>
                    <w:top w:val="none" w:sz="0" w:space="0" w:color="auto"/>
                    <w:left w:val="none" w:sz="0" w:space="0" w:color="auto"/>
                    <w:bottom w:val="none" w:sz="0" w:space="0" w:color="auto"/>
                    <w:right w:val="none" w:sz="0" w:space="0" w:color="auto"/>
                  </w:divBdr>
                </w:div>
                <w:div w:id="1603565209">
                  <w:marLeft w:val="0"/>
                  <w:marRight w:val="0"/>
                  <w:marTop w:val="0"/>
                  <w:marBottom w:val="0"/>
                  <w:divBdr>
                    <w:top w:val="none" w:sz="0" w:space="0" w:color="auto"/>
                    <w:left w:val="none" w:sz="0" w:space="0" w:color="auto"/>
                    <w:bottom w:val="none" w:sz="0" w:space="0" w:color="auto"/>
                    <w:right w:val="none" w:sz="0" w:space="0" w:color="auto"/>
                  </w:divBdr>
                </w:div>
                <w:div w:id="72239867">
                  <w:marLeft w:val="0"/>
                  <w:marRight w:val="0"/>
                  <w:marTop w:val="0"/>
                  <w:marBottom w:val="0"/>
                  <w:divBdr>
                    <w:top w:val="none" w:sz="0" w:space="0" w:color="auto"/>
                    <w:left w:val="none" w:sz="0" w:space="0" w:color="auto"/>
                    <w:bottom w:val="none" w:sz="0" w:space="0" w:color="auto"/>
                    <w:right w:val="none" w:sz="0" w:space="0" w:color="auto"/>
                  </w:divBdr>
                </w:div>
                <w:div w:id="234970500">
                  <w:marLeft w:val="0"/>
                  <w:marRight w:val="0"/>
                  <w:marTop w:val="0"/>
                  <w:marBottom w:val="0"/>
                  <w:divBdr>
                    <w:top w:val="none" w:sz="0" w:space="0" w:color="auto"/>
                    <w:left w:val="none" w:sz="0" w:space="0" w:color="auto"/>
                    <w:bottom w:val="none" w:sz="0" w:space="0" w:color="auto"/>
                    <w:right w:val="none" w:sz="0" w:space="0" w:color="auto"/>
                  </w:divBdr>
                </w:div>
                <w:div w:id="612590008">
                  <w:marLeft w:val="0"/>
                  <w:marRight w:val="0"/>
                  <w:marTop w:val="0"/>
                  <w:marBottom w:val="0"/>
                  <w:divBdr>
                    <w:top w:val="none" w:sz="0" w:space="0" w:color="auto"/>
                    <w:left w:val="none" w:sz="0" w:space="0" w:color="auto"/>
                    <w:bottom w:val="none" w:sz="0" w:space="0" w:color="auto"/>
                    <w:right w:val="none" w:sz="0" w:space="0" w:color="auto"/>
                  </w:divBdr>
                </w:div>
                <w:div w:id="2069105072">
                  <w:marLeft w:val="0"/>
                  <w:marRight w:val="0"/>
                  <w:marTop w:val="0"/>
                  <w:marBottom w:val="0"/>
                  <w:divBdr>
                    <w:top w:val="none" w:sz="0" w:space="0" w:color="auto"/>
                    <w:left w:val="none" w:sz="0" w:space="0" w:color="auto"/>
                    <w:bottom w:val="none" w:sz="0" w:space="0" w:color="auto"/>
                    <w:right w:val="none" w:sz="0" w:space="0" w:color="auto"/>
                  </w:divBdr>
                </w:div>
                <w:div w:id="671613343">
                  <w:marLeft w:val="0"/>
                  <w:marRight w:val="0"/>
                  <w:marTop w:val="0"/>
                  <w:marBottom w:val="0"/>
                  <w:divBdr>
                    <w:top w:val="none" w:sz="0" w:space="0" w:color="auto"/>
                    <w:left w:val="none" w:sz="0" w:space="0" w:color="auto"/>
                    <w:bottom w:val="none" w:sz="0" w:space="0" w:color="auto"/>
                    <w:right w:val="none" w:sz="0" w:space="0" w:color="auto"/>
                  </w:divBdr>
                </w:div>
                <w:div w:id="1064451679">
                  <w:marLeft w:val="0"/>
                  <w:marRight w:val="0"/>
                  <w:marTop w:val="0"/>
                  <w:marBottom w:val="0"/>
                  <w:divBdr>
                    <w:top w:val="none" w:sz="0" w:space="0" w:color="auto"/>
                    <w:left w:val="none" w:sz="0" w:space="0" w:color="auto"/>
                    <w:bottom w:val="none" w:sz="0" w:space="0" w:color="auto"/>
                    <w:right w:val="none" w:sz="0" w:space="0" w:color="auto"/>
                  </w:divBdr>
                </w:div>
                <w:div w:id="1848713356">
                  <w:marLeft w:val="0"/>
                  <w:marRight w:val="0"/>
                  <w:marTop w:val="0"/>
                  <w:marBottom w:val="0"/>
                  <w:divBdr>
                    <w:top w:val="none" w:sz="0" w:space="0" w:color="auto"/>
                    <w:left w:val="none" w:sz="0" w:space="0" w:color="auto"/>
                    <w:bottom w:val="none" w:sz="0" w:space="0" w:color="auto"/>
                    <w:right w:val="none" w:sz="0" w:space="0" w:color="auto"/>
                  </w:divBdr>
                </w:div>
                <w:div w:id="531260956">
                  <w:marLeft w:val="0"/>
                  <w:marRight w:val="0"/>
                  <w:marTop w:val="0"/>
                  <w:marBottom w:val="0"/>
                  <w:divBdr>
                    <w:top w:val="none" w:sz="0" w:space="0" w:color="auto"/>
                    <w:left w:val="none" w:sz="0" w:space="0" w:color="auto"/>
                    <w:bottom w:val="none" w:sz="0" w:space="0" w:color="auto"/>
                    <w:right w:val="none" w:sz="0" w:space="0" w:color="auto"/>
                  </w:divBdr>
                </w:div>
                <w:div w:id="1538658473">
                  <w:marLeft w:val="0"/>
                  <w:marRight w:val="0"/>
                  <w:marTop w:val="0"/>
                  <w:marBottom w:val="0"/>
                  <w:divBdr>
                    <w:top w:val="none" w:sz="0" w:space="0" w:color="auto"/>
                    <w:left w:val="none" w:sz="0" w:space="0" w:color="auto"/>
                    <w:bottom w:val="none" w:sz="0" w:space="0" w:color="auto"/>
                    <w:right w:val="none" w:sz="0" w:space="0" w:color="auto"/>
                  </w:divBdr>
                </w:div>
                <w:div w:id="823400360">
                  <w:marLeft w:val="0"/>
                  <w:marRight w:val="0"/>
                  <w:marTop w:val="0"/>
                  <w:marBottom w:val="0"/>
                  <w:divBdr>
                    <w:top w:val="none" w:sz="0" w:space="0" w:color="auto"/>
                    <w:left w:val="none" w:sz="0" w:space="0" w:color="auto"/>
                    <w:bottom w:val="none" w:sz="0" w:space="0" w:color="auto"/>
                    <w:right w:val="none" w:sz="0" w:space="0" w:color="auto"/>
                  </w:divBdr>
                </w:div>
                <w:div w:id="456023592">
                  <w:marLeft w:val="0"/>
                  <w:marRight w:val="0"/>
                  <w:marTop w:val="0"/>
                  <w:marBottom w:val="0"/>
                  <w:divBdr>
                    <w:top w:val="none" w:sz="0" w:space="0" w:color="auto"/>
                    <w:left w:val="none" w:sz="0" w:space="0" w:color="auto"/>
                    <w:bottom w:val="none" w:sz="0" w:space="0" w:color="auto"/>
                    <w:right w:val="none" w:sz="0" w:space="0" w:color="auto"/>
                  </w:divBdr>
                </w:div>
                <w:div w:id="1297566849">
                  <w:marLeft w:val="0"/>
                  <w:marRight w:val="0"/>
                  <w:marTop w:val="0"/>
                  <w:marBottom w:val="0"/>
                  <w:divBdr>
                    <w:top w:val="none" w:sz="0" w:space="0" w:color="auto"/>
                    <w:left w:val="none" w:sz="0" w:space="0" w:color="auto"/>
                    <w:bottom w:val="none" w:sz="0" w:space="0" w:color="auto"/>
                    <w:right w:val="none" w:sz="0" w:space="0" w:color="auto"/>
                  </w:divBdr>
                </w:div>
                <w:div w:id="231818316">
                  <w:marLeft w:val="0"/>
                  <w:marRight w:val="0"/>
                  <w:marTop w:val="0"/>
                  <w:marBottom w:val="0"/>
                  <w:divBdr>
                    <w:top w:val="none" w:sz="0" w:space="0" w:color="auto"/>
                    <w:left w:val="none" w:sz="0" w:space="0" w:color="auto"/>
                    <w:bottom w:val="none" w:sz="0" w:space="0" w:color="auto"/>
                    <w:right w:val="none" w:sz="0" w:space="0" w:color="auto"/>
                  </w:divBdr>
                </w:div>
                <w:div w:id="810706138">
                  <w:marLeft w:val="0"/>
                  <w:marRight w:val="0"/>
                  <w:marTop w:val="0"/>
                  <w:marBottom w:val="0"/>
                  <w:divBdr>
                    <w:top w:val="none" w:sz="0" w:space="0" w:color="auto"/>
                    <w:left w:val="none" w:sz="0" w:space="0" w:color="auto"/>
                    <w:bottom w:val="none" w:sz="0" w:space="0" w:color="auto"/>
                    <w:right w:val="none" w:sz="0" w:space="0" w:color="auto"/>
                  </w:divBdr>
                </w:div>
                <w:div w:id="931743407">
                  <w:marLeft w:val="0"/>
                  <w:marRight w:val="0"/>
                  <w:marTop w:val="0"/>
                  <w:marBottom w:val="0"/>
                  <w:divBdr>
                    <w:top w:val="none" w:sz="0" w:space="0" w:color="auto"/>
                    <w:left w:val="none" w:sz="0" w:space="0" w:color="auto"/>
                    <w:bottom w:val="none" w:sz="0" w:space="0" w:color="auto"/>
                    <w:right w:val="none" w:sz="0" w:space="0" w:color="auto"/>
                  </w:divBdr>
                </w:div>
                <w:div w:id="1125124845">
                  <w:marLeft w:val="0"/>
                  <w:marRight w:val="0"/>
                  <w:marTop w:val="0"/>
                  <w:marBottom w:val="0"/>
                  <w:divBdr>
                    <w:top w:val="none" w:sz="0" w:space="0" w:color="auto"/>
                    <w:left w:val="none" w:sz="0" w:space="0" w:color="auto"/>
                    <w:bottom w:val="none" w:sz="0" w:space="0" w:color="auto"/>
                    <w:right w:val="none" w:sz="0" w:space="0" w:color="auto"/>
                  </w:divBdr>
                </w:div>
                <w:div w:id="773860190">
                  <w:marLeft w:val="0"/>
                  <w:marRight w:val="0"/>
                  <w:marTop w:val="0"/>
                  <w:marBottom w:val="0"/>
                  <w:divBdr>
                    <w:top w:val="none" w:sz="0" w:space="0" w:color="auto"/>
                    <w:left w:val="none" w:sz="0" w:space="0" w:color="auto"/>
                    <w:bottom w:val="none" w:sz="0" w:space="0" w:color="auto"/>
                    <w:right w:val="none" w:sz="0" w:space="0" w:color="auto"/>
                  </w:divBdr>
                </w:div>
                <w:div w:id="1216164575">
                  <w:marLeft w:val="0"/>
                  <w:marRight w:val="0"/>
                  <w:marTop w:val="0"/>
                  <w:marBottom w:val="0"/>
                  <w:divBdr>
                    <w:top w:val="none" w:sz="0" w:space="0" w:color="auto"/>
                    <w:left w:val="none" w:sz="0" w:space="0" w:color="auto"/>
                    <w:bottom w:val="none" w:sz="0" w:space="0" w:color="auto"/>
                    <w:right w:val="none" w:sz="0" w:space="0" w:color="auto"/>
                  </w:divBdr>
                </w:div>
                <w:div w:id="1044211849">
                  <w:marLeft w:val="0"/>
                  <w:marRight w:val="0"/>
                  <w:marTop w:val="0"/>
                  <w:marBottom w:val="0"/>
                  <w:divBdr>
                    <w:top w:val="none" w:sz="0" w:space="0" w:color="auto"/>
                    <w:left w:val="none" w:sz="0" w:space="0" w:color="auto"/>
                    <w:bottom w:val="none" w:sz="0" w:space="0" w:color="auto"/>
                    <w:right w:val="none" w:sz="0" w:space="0" w:color="auto"/>
                  </w:divBdr>
                </w:div>
                <w:div w:id="1879974046">
                  <w:marLeft w:val="0"/>
                  <w:marRight w:val="0"/>
                  <w:marTop w:val="0"/>
                  <w:marBottom w:val="0"/>
                  <w:divBdr>
                    <w:top w:val="none" w:sz="0" w:space="0" w:color="auto"/>
                    <w:left w:val="none" w:sz="0" w:space="0" w:color="auto"/>
                    <w:bottom w:val="none" w:sz="0" w:space="0" w:color="auto"/>
                    <w:right w:val="none" w:sz="0" w:space="0" w:color="auto"/>
                  </w:divBdr>
                </w:div>
                <w:div w:id="1467965776">
                  <w:marLeft w:val="0"/>
                  <w:marRight w:val="0"/>
                  <w:marTop w:val="0"/>
                  <w:marBottom w:val="0"/>
                  <w:divBdr>
                    <w:top w:val="none" w:sz="0" w:space="0" w:color="auto"/>
                    <w:left w:val="none" w:sz="0" w:space="0" w:color="auto"/>
                    <w:bottom w:val="none" w:sz="0" w:space="0" w:color="auto"/>
                    <w:right w:val="none" w:sz="0" w:space="0" w:color="auto"/>
                  </w:divBdr>
                </w:div>
                <w:div w:id="1332834463">
                  <w:marLeft w:val="0"/>
                  <w:marRight w:val="0"/>
                  <w:marTop w:val="0"/>
                  <w:marBottom w:val="0"/>
                  <w:divBdr>
                    <w:top w:val="none" w:sz="0" w:space="0" w:color="auto"/>
                    <w:left w:val="none" w:sz="0" w:space="0" w:color="auto"/>
                    <w:bottom w:val="none" w:sz="0" w:space="0" w:color="auto"/>
                    <w:right w:val="none" w:sz="0" w:space="0" w:color="auto"/>
                  </w:divBdr>
                </w:div>
                <w:div w:id="639305812">
                  <w:marLeft w:val="0"/>
                  <w:marRight w:val="0"/>
                  <w:marTop w:val="0"/>
                  <w:marBottom w:val="0"/>
                  <w:divBdr>
                    <w:top w:val="none" w:sz="0" w:space="0" w:color="auto"/>
                    <w:left w:val="none" w:sz="0" w:space="0" w:color="auto"/>
                    <w:bottom w:val="none" w:sz="0" w:space="0" w:color="auto"/>
                    <w:right w:val="none" w:sz="0" w:space="0" w:color="auto"/>
                  </w:divBdr>
                </w:div>
                <w:div w:id="302778384">
                  <w:marLeft w:val="0"/>
                  <w:marRight w:val="0"/>
                  <w:marTop w:val="0"/>
                  <w:marBottom w:val="0"/>
                  <w:divBdr>
                    <w:top w:val="none" w:sz="0" w:space="0" w:color="auto"/>
                    <w:left w:val="none" w:sz="0" w:space="0" w:color="auto"/>
                    <w:bottom w:val="none" w:sz="0" w:space="0" w:color="auto"/>
                    <w:right w:val="none" w:sz="0" w:space="0" w:color="auto"/>
                  </w:divBdr>
                </w:div>
                <w:div w:id="1604613126">
                  <w:marLeft w:val="0"/>
                  <w:marRight w:val="0"/>
                  <w:marTop w:val="0"/>
                  <w:marBottom w:val="0"/>
                  <w:divBdr>
                    <w:top w:val="none" w:sz="0" w:space="0" w:color="auto"/>
                    <w:left w:val="none" w:sz="0" w:space="0" w:color="auto"/>
                    <w:bottom w:val="none" w:sz="0" w:space="0" w:color="auto"/>
                    <w:right w:val="none" w:sz="0" w:space="0" w:color="auto"/>
                  </w:divBdr>
                </w:div>
                <w:div w:id="673268891">
                  <w:marLeft w:val="0"/>
                  <w:marRight w:val="0"/>
                  <w:marTop w:val="0"/>
                  <w:marBottom w:val="0"/>
                  <w:divBdr>
                    <w:top w:val="none" w:sz="0" w:space="0" w:color="auto"/>
                    <w:left w:val="none" w:sz="0" w:space="0" w:color="auto"/>
                    <w:bottom w:val="none" w:sz="0" w:space="0" w:color="auto"/>
                    <w:right w:val="none" w:sz="0" w:space="0" w:color="auto"/>
                  </w:divBdr>
                </w:div>
                <w:div w:id="99030625">
                  <w:marLeft w:val="0"/>
                  <w:marRight w:val="0"/>
                  <w:marTop w:val="0"/>
                  <w:marBottom w:val="0"/>
                  <w:divBdr>
                    <w:top w:val="none" w:sz="0" w:space="0" w:color="auto"/>
                    <w:left w:val="none" w:sz="0" w:space="0" w:color="auto"/>
                    <w:bottom w:val="none" w:sz="0" w:space="0" w:color="auto"/>
                    <w:right w:val="none" w:sz="0" w:space="0" w:color="auto"/>
                  </w:divBdr>
                </w:div>
                <w:div w:id="51077848">
                  <w:marLeft w:val="0"/>
                  <w:marRight w:val="0"/>
                  <w:marTop w:val="0"/>
                  <w:marBottom w:val="0"/>
                  <w:divBdr>
                    <w:top w:val="none" w:sz="0" w:space="0" w:color="auto"/>
                    <w:left w:val="none" w:sz="0" w:space="0" w:color="auto"/>
                    <w:bottom w:val="none" w:sz="0" w:space="0" w:color="auto"/>
                    <w:right w:val="none" w:sz="0" w:space="0" w:color="auto"/>
                  </w:divBdr>
                </w:div>
                <w:div w:id="802775149">
                  <w:marLeft w:val="0"/>
                  <w:marRight w:val="0"/>
                  <w:marTop w:val="0"/>
                  <w:marBottom w:val="0"/>
                  <w:divBdr>
                    <w:top w:val="none" w:sz="0" w:space="0" w:color="auto"/>
                    <w:left w:val="none" w:sz="0" w:space="0" w:color="auto"/>
                    <w:bottom w:val="none" w:sz="0" w:space="0" w:color="auto"/>
                    <w:right w:val="none" w:sz="0" w:space="0" w:color="auto"/>
                  </w:divBdr>
                </w:div>
                <w:div w:id="1263343557">
                  <w:marLeft w:val="0"/>
                  <w:marRight w:val="0"/>
                  <w:marTop w:val="0"/>
                  <w:marBottom w:val="0"/>
                  <w:divBdr>
                    <w:top w:val="none" w:sz="0" w:space="0" w:color="auto"/>
                    <w:left w:val="none" w:sz="0" w:space="0" w:color="auto"/>
                    <w:bottom w:val="none" w:sz="0" w:space="0" w:color="auto"/>
                    <w:right w:val="none" w:sz="0" w:space="0" w:color="auto"/>
                  </w:divBdr>
                </w:div>
                <w:div w:id="37363770">
                  <w:marLeft w:val="0"/>
                  <w:marRight w:val="0"/>
                  <w:marTop w:val="0"/>
                  <w:marBottom w:val="0"/>
                  <w:divBdr>
                    <w:top w:val="none" w:sz="0" w:space="0" w:color="auto"/>
                    <w:left w:val="none" w:sz="0" w:space="0" w:color="auto"/>
                    <w:bottom w:val="none" w:sz="0" w:space="0" w:color="auto"/>
                    <w:right w:val="none" w:sz="0" w:space="0" w:color="auto"/>
                  </w:divBdr>
                </w:div>
                <w:div w:id="1687947578">
                  <w:marLeft w:val="0"/>
                  <w:marRight w:val="0"/>
                  <w:marTop w:val="0"/>
                  <w:marBottom w:val="0"/>
                  <w:divBdr>
                    <w:top w:val="none" w:sz="0" w:space="0" w:color="auto"/>
                    <w:left w:val="none" w:sz="0" w:space="0" w:color="auto"/>
                    <w:bottom w:val="none" w:sz="0" w:space="0" w:color="auto"/>
                    <w:right w:val="none" w:sz="0" w:space="0" w:color="auto"/>
                  </w:divBdr>
                </w:div>
                <w:div w:id="97141874">
                  <w:marLeft w:val="0"/>
                  <w:marRight w:val="0"/>
                  <w:marTop w:val="0"/>
                  <w:marBottom w:val="0"/>
                  <w:divBdr>
                    <w:top w:val="none" w:sz="0" w:space="0" w:color="auto"/>
                    <w:left w:val="none" w:sz="0" w:space="0" w:color="auto"/>
                    <w:bottom w:val="none" w:sz="0" w:space="0" w:color="auto"/>
                    <w:right w:val="none" w:sz="0" w:space="0" w:color="auto"/>
                  </w:divBdr>
                </w:div>
                <w:div w:id="1843082846">
                  <w:marLeft w:val="0"/>
                  <w:marRight w:val="0"/>
                  <w:marTop w:val="0"/>
                  <w:marBottom w:val="0"/>
                  <w:divBdr>
                    <w:top w:val="none" w:sz="0" w:space="0" w:color="auto"/>
                    <w:left w:val="none" w:sz="0" w:space="0" w:color="auto"/>
                    <w:bottom w:val="none" w:sz="0" w:space="0" w:color="auto"/>
                    <w:right w:val="none" w:sz="0" w:space="0" w:color="auto"/>
                  </w:divBdr>
                </w:div>
                <w:div w:id="1490486998">
                  <w:marLeft w:val="0"/>
                  <w:marRight w:val="0"/>
                  <w:marTop w:val="0"/>
                  <w:marBottom w:val="0"/>
                  <w:divBdr>
                    <w:top w:val="none" w:sz="0" w:space="0" w:color="auto"/>
                    <w:left w:val="none" w:sz="0" w:space="0" w:color="auto"/>
                    <w:bottom w:val="none" w:sz="0" w:space="0" w:color="auto"/>
                    <w:right w:val="none" w:sz="0" w:space="0" w:color="auto"/>
                  </w:divBdr>
                </w:div>
                <w:div w:id="1472599661">
                  <w:marLeft w:val="0"/>
                  <w:marRight w:val="0"/>
                  <w:marTop w:val="0"/>
                  <w:marBottom w:val="0"/>
                  <w:divBdr>
                    <w:top w:val="none" w:sz="0" w:space="0" w:color="auto"/>
                    <w:left w:val="none" w:sz="0" w:space="0" w:color="auto"/>
                    <w:bottom w:val="none" w:sz="0" w:space="0" w:color="auto"/>
                    <w:right w:val="none" w:sz="0" w:space="0" w:color="auto"/>
                  </w:divBdr>
                </w:div>
                <w:div w:id="18226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0737">
          <w:marLeft w:val="0"/>
          <w:marRight w:val="0"/>
          <w:marTop w:val="450"/>
          <w:marBottom w:val="0"/>
          <w:divBdr>
            <w:top w:val="none" w:sz="0" w:space="0" w:color="auto"/>
            <w:left w:val="none" w:sz="0" w:space="0" w:color="auto"/>
            <w:bottom w:val="none" w:sz="0" w:space="0" w:color="auto"/>
            <w:right w:val="none" w:sz="0" w:space="0" w:color="auto"/>
          </w:divBdr>
          <w:divsChild>
            <w:div w:id="1833984030">
              <w:marLeft w:val="0"/>
              <w:marRight w:val="0"/>
              <w:marTop w:val="0"/>
              <w:marBottom w:val="0"/>
              <w:divBdr>
                <w:top w:val="none" w:sz="0" w:space="0" w:color="auto"/>
                <w:left w:val="none" w:sz="0" w:space="0" w:color="auto"/>
                <w:bottom w:val="none" w:sz="0" w:space="0" w:color="auto"/>
                <w:right w:val="none" w:sz="0" w:space="0" w:color="auto"/>
              </w:divBdr>
              <w:divsChild>
                <w:div w:id="15002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62093">
      <w:bodyDiv w:val="1"/>
      <w:marLeft w:val="0"/>
      <w:marRight w:val="0"/>
      <w:marTop w:val="0"/>
      <w:marBottom w:val="0"/>
      <w:divBdr>
        <w:top w:val="none" w:sz="0" w:space="0" w:color="auto"/>
        <w:left w:val="none" w:sz="0" w:space="0" w:color="auto"/>
        <w:bottom w:val="none" w:sz="0" w:space="0" w:color="auto"/>
        <w:right w:val="none" w:sz="0" w:space="0" w:color="auto"/>
      </w:divBdr>
      <w:divsChild>
        <w:div w:id="1513062254">
          <w:marLeft w:val="0"/>
          <w:marRight w:val="0"/>
          <w:marTop w:val="0"/>
          <w:marBottom w:val="0"/>
          <w:divBdr>
            <w:top w:val="none" w:sz="0" w:space="0" w:color="auto"/>
            <w:left w:val="none" w:sz="0" w:space="0" w:color="auto"/>
            <w:bottom w:val="none" w:sz="0" w:space="0" w:color="auto"/>
            <w:right w:val="none" w:sz="0" w:space="0" w:color="auto"/>
          </w:divBdr>
        </w:div>
        <w:div w:id="1963459839">
          <w:marLeft w:val="0"/>
          <w:marRight w:val="0"/>
          <w:marTop w:val="180"/>
          <w:marBottom w:val="0"/>
          <w:divBdr>
            <w:top w:val="none" w:sz="0" w:space="0" w:color="auto"/>
            <w:left w:val="none" w:sz="0" w:space="0" w:color="auto"/>
            <w:bottom w:val="none" w:sz="0" w:space="0" w:color="auto"/>
            <w:right w:val="none" w:sz="0" w:space="0" w:color="auto"/>
          </w:divBdr>
          <w:divsChild>
            <w:div w:id="767118558">
              <w:marLeft w:val="0"/>
              <w:marRight w:val="0"/>
              <w:marTop w:val="0"/>
              <w:marBottom w:val="0"/>
              <w:divBdr>
                <w:top w:val="none" w:sz="0" w:space="0" w:color="auto"/>
                <w:left w:val="none" w:sz="0" w:space="0" w:color="auto"/>
                <w:bottom w:val="none" w:sz="0" w:space="0" w:color="auto"/>
                <w:right w:val="none" w:sz="0" w:space="0" w:color="auto"/>
              </w:divBdr>
              <w:divsChild>
                <w:div w:id="14573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2299">
          <w:marLeft w:val="0"/>
          <w:marRight w:val="0"/>
          <w:marTop w:val="450"/>
          <w:marBottom w:val="0"/>
          <w:divBdr>
            <w:top w:val="none" w:sz="0" w:space="0" w:color="auto"/>
            <w:left w:val="none" w:sz="0" w:space="0" w:color="auto"/>
            <w:bottom w:val="none" w:sz="0" w:space="0" w:color="auto"/>
            <w:right w:val="none" w:sz="0" w:space="0" w:color="auto"/>
          </w:divBdr>
          <w:divsChild>
            <w:div w:id="1685589192">
              <w:marLeft w:val="0"/>
              <w:marRight w:val="0"/>
              <w:marTop w:val="0"/>
              <w:marBottom w:val="0"/>
              <w:divBdr>
                <w:top w:val="none" w:sz="0" w:space="0" w:color="auto"/>
                <w:left w:val="none" w:sz="0" w:space="0" w:color="auto"/>
                <w:bottom w:val="none" w:sz="0" w:space="0" w:color="auto"/>
                <w:right w:val="none" w:sz="0" w:space="0" w:color="auto"/>
              </w:divBdr>
              <w:divsChild>
                <w:div w:id="1078477915">
                  <w:marLeft w:val="0"/>
                  <w:marRight w:val="0"/>
                  <w:marTop w:val="0"/>
                  <w:marBottom w:val="0"/>
                  <w:divBdr>
                    <w:top w:val="none" w:sz="0" w:space="0" w:color="auto"/>
                    <w:left w:val="none" w:sz="0" w:space="0" w:color="auto"/>
                    <w:bottom w:val="none" w:sz="0" w:space="0" w:color="auto"/>
                    <w:right w:val="none" w:sz="0" w:space="0" w:color="auto"/>
                  </w:divBdr>
                  <w:divsChild>
                    <w:div w:id="1774590485">
                      <w:marLeft w:val="0"/>
                      <w:marRight w:val="0"/>
                      <w:marTop w:val="0"/>
                      <w:marBottom w:val="0"/>
                      <w:divBdr>
                        <w:top w:val="none" w:sz="0" w:space="0" w:color="auto"/>
                        <w:left w:val="none" w:sz="0" w:space="0" w:color="auto"/>
                        <w:bottom w:val="none" w:sz="0" w:space="0" w:color="auto"/>
                        <w:right w:val="none" w:sz="0" w:space="0" w:color="auto"/>
                      </w:divBdr>
                      <w:divsChild>
                        <w:div w:id="738400137">
                          <w:marLeft w:val="0"/>
                          <w:marRight w:val="0"/>
                          <w:marTop w:val="0"/>
                          <w:marBottom w:val="0"/>
                          <w:divBdr>
                            <w:top w:val="none" w:sz="0" w:space="0" w:color="auto"/>
                            <w:left w:val="none" w:sz="0" w:space="0" w:color="auto"/>
                            <w:bottom w:val="none" w:sz="0" w:space="0" w:color="auto"/>
                            <w:right w:val="none" w:sz="0" w:space="0" w:color="auto"/>
                          </w:divBdr>
                        </w:div>
                      </w:divsChild>
                    </w:div>
                    <w:div w:id="865479845">
                      <w:marLeft w:val="0"/>
                      <w:marRight w:val="0"/>
                      <w:marTop w:val="0"/>
                      <w:marBottom w:val="0"/>
                      <w:divBdr>
                        <w:top w:val="none" w:sz="0" w:space="0" w:color="auto"/>
                        <w:left w:val="none" w:sz="0" w:space="0" w:color="auto"/>
                        <w:bottom w:val="none" w:sz="0" w:space="0" w:color="auto"/>
                        <w:right w:val="none" w:sz="0" w:space="0" w:color="auto"/>
                      </w:divBdr>
                      <w:divsChild>
                        <w:div w:id="901020702">
                          <w:marLeft w:val="0"/>
                          <w:marRight w:val="0"/>
                          <w:marTop w:val="0"/>
                          <w:marBottom w:val="0"/>
                          <w:divBdr>
                            <w:top w:val="none" w:sz="0" w:space="0" w:color="auto"/>
                            <w:left w:val="none" w:sz="0" w:space="0" w:color="auto"/>
                            <w:bottom w:val="none" w:sz="0" w:space="0" w:color="auto"/>
                            <w:right w:val="none" w:sz="0" w:space="0" w:color="auto"/>
                          </w:divBdr>
                          <w:divsChild>
                            <w:div w:id="1366326762">
                              <w:marLeft w:val="0"/>
                              <w:marRight w:val="0"/>
                              <w:marTop w:val="0"/>
                              <w:marBottom w:val="0"/>
                              <w:divBdr>
                                <w:top w:val="none" w:sz="0" w:space="0" w:color="auto"/>
                                <w:left w:val="none" w:sz="0" w:space="0" w:color="auto"/>
                                <w:bottom w:val="none" w:sz="0" w:space="0" w:color="auto"/>
                                <w:right w:val="none" w:sz="0" w:space="0" w:color="auto"/>
                              </w:divBdr>
                              <w:divsChild>
                                <w:div w:id="1848015426">
                                  <w:marLeft w:val="0"/>
                                  <w:marRight w:val="0"/>
                                  <w:marTop w:val="0"/>
                                  <w:marBottom w:val="0"/>
                                  <w:divBdr>
                                    <w:top w:val="none" w:sz="0" w:space="0" w:color="auto"/>
                                    <w:left w:val="none" w:sz="0" w:space="0" w:color="auto"/>
                                    <w:bottom w:val="none" w:sz="0" w:space="0" w:color="auto"/>
                                    <w:right w:val="none" w:sz="0" w:space="0" w:color="auto"/>
                                  </w:divBdr>
                                  <w:divsChild>
                                    <w:div w:id="590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209300">
      <w:bodyDiv w:val="1"/>
      <w:marLeft w:val="0"/>
      <w:marRight w:val="0"/>
      <w:marTop w:val="0"/>
      <w:marBottom w:val="0"/>
      <w:divBdr>
        <w:top w:val="none" w:sz="0" w:space="0" w:color="auto"/>
        <w:left w:val="none" w:sz="0" w:space="0" w:color="auto"/>
        <w:bottom w:val="none" w:sz="0" w:space="0" w:color="auto"/>
        <w:right w:val="none" w:sz="0" w:space="0" w:color="auto"/>
      </w:divBdr>
      <w:divsChild>
        <w:div w:id="219101821">
          <w:marLeft w:val="0"/>
          <w:marRight w:val="0"/>
          <w:marTop w:val="0"/>
          <w:marBottom w:val="0"/>
          <w:divBdr>
            <w:top w:val="none" w:sz="0" w:space="0" w:color="auto"/>
            <w:left w:val="none" w:sz="0" w:space="0" w:color="auto"/>
            <w:bottom w:val="none" w:sz="0" w:space="0" w:color="auto"/>
            <w:right w:val="none" w:sz="0" w:space="0" w:color="auto"/>
          </w:divBdr>
        </w:div>
        <w:div w:id="1599485010">
          <w:marLeft w:val="0"/>
          <w:marRight w:val="0"/>
          <w:marTop w:val="180"/>
          <w:marBottom w:val="0"/>
          <w:divBdr>
            <w:top w:val="none" w:sz="0" w:space="0" w:color="auto"/>
            <w:left w:val="none" w:sz="0" w:space="0" w:color="auto"/>
            <w:bottom w:val="none" w:sz="0" w:space="0" w:color="auto"/>
            <w:right w:val="none" w:sz="0" w:space="0" w:color="auto"/>
          </w:divBdr>
          <w:divsChild>
            <w:div w:id="1860000073">
              <w:marLeft w:val="0"/>
              <w:marRight w:val="0"/>
              <w:marTop w:val="0"/>
              <w:marBottom w:val="0"/>
              <w:divBdr>
                <w:top w:val="none" w:sz="0" w:space="0" w:color="auto"/>
                <w:left w:val="none" w:sz="0" w:space="0" w:color="auto"/>
                <w:bottom w:val="none" w:sz="0" w:space="0" w:color="auto"/>
                <w:right w:val="none" w:sz="0" w:space="0" w:color="auto"/>
              </w:divBdr>
              <w:divsChild>
                <w:div w:id="18017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4342">
          <w:marLeft w:val="0"/>
          <w:marRight w:val="0"/>
          <w:marTop w:val="450"/>
          <w:marBottom w:val="0"/>
          <w:divBdr>
            <w:top w:val="none" w:sz="0" w:space="0" w:color="auto"/>
            <w:left w:val="none" w:sz="0" w:space="0" w:color="auto"/>
            <w:bottom w:val="none" w:sz="0" w:space="0" w:color="auto"/>
            <w:right w:val="none" w:sz="0" w:space="0" w:color="auto"/>
          </w:divBdr>
          <w:divsChild>
            <w:div w:id="163708930">
              <w:marLeft w:val="0"/>
              <w:marRight w:val="0"/>
              <w:marTop w:val="0"/>
              <w:marBottom w:val="0"/>
              <w:divBdr>
                <w:top w:val="none" w:sz="0" w:space="0" w:color="auto"/>
                <w:left w:val="none" w:sz="0" w:space="0" w:color="auto"/>
                <w:bottom w:val="none" w:sz="0" w:space="0" w:color="auto"/>
                <w:right w:val="none" w:sz="0" w:space="0" w:color="auto"/>
              </w:divBdr>
              <w:divsChild>
                <w:div w:id="1521964882">
                  <w:marLeft w:val="0"/>
                  <w:marRight w:val="0"/>
                  <w:marTop w:val="0"/>
                  <w:marBottom w:val="0"/>
                  <w:divBdr>
                    <w:top w:val="none" w:sz="0" w:space="0" w:color="auto"/>
                    <w:left w:val="none" w:sz="0" w:space="0" w:color="auto"/>
                    <w:bottom w:val="none" w:sz="0" w:space="0" w:color="auto"/>
                    <w:right w:val="none" w:sz="0" w:space="0" w:color="auto"/>
                  </w:divBdr>
                  <w:divsChild>
                    <w:div w:id="1694843054">
                      <w:marLeft w:val="0"/>
                      <w:marRight w:val="0"/>
                      <w:marTop w:val="0"/>
                      <w:marBottom w:val="0"/>
                      <w:divBdr>
                        <w:top w:val="none" w:sz="0" w:space="0" w:color="auto"/>
                        <w:left w:val="none" w:sz="0" w:space="0" w:color="auto"/>
                        <w:bottom w:val="none" w:sz="0" w:space="0" w:color="auto"/>
                        <w:right w:val="none" w:sz="0" w:space="0" w:color="auto"/>
                      </w:divBdr>
                      <w:divsChild>
                        <w:div w:id="1049304279">
                          <w:marLeft w:val="0"/>
                          <w:marRight w:val="0"/>
                          <w:marTop w:val="0"/>
                          <w:marBottom w:val="0"/>
                          <w:divBdr>
                            <w:top w:val="none" w:sz="0" w:space="0" w:color="auto"/>
                            <w:left w:val="none" w:sz="0" w:space="0" w:color="auto"/>
                            <w:bottom w:val="none" w:sz="0" w:space="0" w:color="auto"/>
                            <w:right w:val="none" w:sz="0" w:space="0" w:color="auto"/>
                          </w:divBdr>
                        </w:div>
                      </w:divsChild>
                    </w:div>
                    <w:div w:id="801381734">
                      <w:marLeft w:val="0"/>
                      <w:marRight w:val="0"/>
                      <w:marTop w:val="0"/>
                      <w:marBottom w:val="0"/>
                      <w:divBdr>
                        <w:top w:val="none" w:sz="0" w:space="0" w:color="auto"/>
                        <w:left w:val="none" w:sz="0" w:space="0" w:color="auto"/>
                        <w:bottom w:val="none" w:sz="0" w:space="0" w:color="auto"/>
                        <w:right w:val="none" w:sz="0" w:space="0" w:color="auto"/>
                      </w:divBdr>
                      <w:divsChild>
                        <w:div w:id="890310712">
                          <w:marLeft w:val="0"/>
                          <w:marRight w:val="0"/>
                          <w:marTop w:val="0"/>
                          <w:marBottom w:val="0"/>
                          <w:divBdr>
                            <w:top w:val="none" w:sz="0" w:space="0" w:color="auto"/>
                            <w:left w:val="none" w:sz="0" w:space="0" w:color="auto"/>
                            <w:bottom w:val="none" w:sz="0" w:space="0" w:color="auto"/>
                            <w:right w:val="none" w:sz="0" w:space="0" w:color="auto"/>
                          </w:divBdr>
                          <w:divsChild>
                            <w:div w:id="546718135">
                              <w:marLeft w:val="0"/>
                              <w:marRight w:val="0"/>
                              <w:marTop w:val="0"/>
                              <w:marBottom w:val="0"/>
                              <w:divBdr>
                                <w:top w:val="none" w:sz="0" w:space="0" w:color="auto"/>
                                <w:left w:val="none" w:sz="0" w:space="0" w:color="auto"/>
                                <w:bottom w:val="none" w:sz="0" w:space="0" w:color="auto"/>
                                <w:right w:val="none" w:sz="0" w:space="0" w:color="auto"/>
                              </w:divBdr>
                              <w:divsChild>
                                <w:div w:id="1087578755">
                                  <w:marLeft w:val="0"/>
                                  <w:marRight w:val="0"/>
                                  <w:marTop w:val="0"/>
                                  <w:marBottom w:val="0"/>
                                  <w:divBdr>
                                    <w:top w:val="none" w:sz="0" w:space="0" w:color="auto"/>
                                    <w:left w:val="none" w:sz="0" w:space="0" w:color="auto"/>
                                    <w:bottom w:val="none" w:sz="0" w:space="0" w:color="auto"/>
                                    <w:right w:val="none" w:sz="0" w:space="0" w:color="auto"/>
                                  </w:divBdr>
                                  <w:divsChild>
                                    <w:div w:id="2088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23564">
      <w:bodyDiv w:val="1"/>
      <w:marLeft w:val="0"/>
      <w:marRight w:val="0"/>
      <w:marTop w:val="0"/>
      <w:marBottom w:val="0"/>
      <w:divBdr>
        <w:top w:val="none" w:sz="0" w:space="0" w:color="auto"/>
        <w:left w:val="none" w:sz="0" w:space="0" w:color="auto"/>
        <w:bottom w:val="none" w:sz="0" w:space="0" w:color="auto"/>
        <w:right w:val="none" w:sz="0" w:space="0" w:color="auto"/>
      </w:divBdr>
      <w:divsChild>
        <w:div w:id="1169368820">
          <w:marLeft w:val="0"/>
          <w:marRight w:val="0"/>
          <w:marTop w:val="0"/>
          <w:marBottom w:val="0"/>
          <w:divBdr>
            <w:top w:val="none" w:sz="0" w:space="0" w:color="auto"/>
            <w:left w:val="none" w:sz="0" w:space="0" w:color="auto"/>
            <w:bottom w:val="none" w:sz="0" w:space="0" w:color="auto"/>
            <w:right w:val="none" w:sz="0" w:space="0" w:color="auto"/>
          </w:divBdr>
        </w:div>
        <w:div w:id="642394332">
          <w:marLeft w:val="0"/>
          <w:marRight w:val="0"/>
          <w:marTop w:val="180"/>
          <w:marBottom w:val="0"/>
          <w:divBdr>
            <w:top w:val="none" w:sz="0" w:space="0" w:color="auto"/>
            <w:left w:val="none" w:sz="0" w:space="0" w:color="auto"/>
            <w:bottom w:val="none" w:sz="0" w:space="0" w:color="auto"/>
            <w:right w:val="none" w:sz="0" w:space="0" w:color="auto"/>
          </w:divBdr>
          <w:divsChild>
            <w:div w:id="346909367">
              <w:marLeft w:val="0"/>
              <w:marRight w:val="0"/>
              <w:marTop w:val="0"/>
              <w:marBottom w:val="0"/>
              <w:divBdr>
                <w:top w:val="none" w:sz="0" w:space="0" w:color="auto"/>
                <w:left w:val="none" w:sz="0" w:space="0" w:color="auto"/>
                <w:bottom w:val="none" w:sz="0" w:space="0" w:color="auto"/>
                <w:right w:val="none" w:sz="0" w:space="0" w:color="auto"/>
              </w:divBdr>
              <w:divsChild>
                <w:div w:id="352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3075">
          <w:marLeft w:val="0"/>
          <w:marRight w:val="0"/>
          <w:marTop w:val="450"/>
          <w:marBottom w:val="0"/>
          <w:divBdr>
            <w:top w:val="none" w:sz="0" w:space="0" w:color="auto"/>
            <w:left w:val="none" w:sz="0" w:space="0" w:color="auto"/>
            <w:bottom w:val="none" w:sz="0" w:space="0" w:color="auto"/>
            <w:right w:val="none" w:sz="0" w:space="0" w:color="auto"/>
          </w:divBdr>
          <w:divsChild>
            <w:div w:id="657153652">
              <w:marLeft w:val="0"/>
              <w:marRight w:val="0"/>
              <w:marTop w:val="0"/>
              <w:marBottom w:val="0"/>
              <w:divBdr>
                <w:top w:val="none" w:sz="0" w:space="0" w:color="auto"/>
                <w:left w:val="none" w:sz="0" w:space="0" w:color="auto"/>
                <w:bottom w:val="none" w:sz="0" w:space="0" w:color="auto"/>
                <w:right w:val="none" w:sz="0" w:space="0" w:color="auto"/>
              </w:divBdr>
              <w:divsChild>
                <w:div w:id="1934511240">
                  <w:marLeft w:val="0"/>
                  <w:marRight w:val="0"/>
                  <w:marTop w:val="0"/>
                  <w:marBottom w:val="0"/>
                  <w:divBdr>
                    <w:top w:val="none" w:sz="0" w:space="0" w:color="auto"/>
                    <w:left w:val="none" w:sz="0" w:space="0" w:color="auto"/>
                    <w:bottom w:val="none" w:sz="0" w:space="0" w:color="auto"/>
                    <w:right w:val="none" w:sz="0" w:space="0" w:color="auto"/>
                  </w:divBdr>
                  <w:divsChild>
                    <w:div w:id="1094739148">
                      <w:marLeft w:val="0"/>
                      <w:marRight w:val="0"/>
                      <w:marTop w:val="0"/>
                      <w:marBottom w:val="0"/>
                      <w:divBdr>
                        <w:top w:val="none" w:sz="0" w:space="0" w:color="auto"/>
                        <w:left w:val="none" w:sz="0" w:space="0" w:color="auto"/>
                        <w:bottom w:val="none" w:sz="0" w:space="0" w:color="auto"/>
                        <w:right w:val="none" w:sz="0" w:space="0" w:color="auto"/>
                      </w:divBdr>
                      <w:divsChild>
                        <w:div w:id="609553190">
                          <w:marLeft w:val="0"/>
                          <w:marRight w:val="0"/>
                          <w:marTop w:val="0"/>
                          <w:marBottom w:val="0"/>
                          <w:divBdr>
                            <w:top w:val="none" w:sz="0" w:space="0" w:color="auto"/>
                            <w:left w:val="none" w:sz="0" w:space="0" w:color="auto"/>
                            <w:bottom w:val="none" w:sz="0" w:space="0" w:color="auto"/>
                            <w:right w:val="none" w:sz="0" w:space="0" w:color="auto"/>
                          </w:divBdr>
                        </w:div>
                      </w:divsChild>
                    </w:div>
                    <w:div w:id="712003322">
                      <w:marLeft w:val="0"/>
                      <w:marRight w:val="0"/>
                      <w:marTop w:val="0"/>
                      <w:marBottom w:val="0"/>
                      <w:divBdr>
                        <w:top w:val="none" w:sz="0" w:space="0" w:color="auto"/>
                        <w:left w:val="none" w:sz="0" w:space="0" w:color="auto"/>
                        <w:bottom w:val="none" w:sz="0" w:space="0" w:color="auto"/>
                        <w:right w:val="none" w:sz="0" w:space="0" w:color="auto"/>
                      </w:divBdr>
                      <w:divsChild>
                        <w:div w:id="1295872836">
                          <w:marLeft w:val="0"/>
                          <w:marRight w:val="0"/>
                          <w:marTop w:val="0"/>
                          <w:marBottom w:val="0"/>
                          <w:divBdr>
                            <w:top w:val="none" w:sz="0" w:space="0" w:color="auto"/>
                            <w:left w:val="none" w:sz="0" w:space="0" w:color="auto"/>
                            <w:bottom w:val="none" w:sz="0" w:space="0" w:color="auto"/>
                            <w:right w:val="none" w:sz="0" w:space="0" w:color="auto"/>
                          </w:divBdr>
                          <w:divsChild>
                            <w:div w:id="2106414465">
                              <w:marLeft w:val="0"/>
                              <w:marRight w:val="0"/>
                              <w:marTop w:val="0"/>
                              <w:marBottom w:val="0"/>
                              <w:divBdr>
                                <w:top w:val="none" w:sz="0" w:space="0" w:color="auto"/>
                                <w:left w:val="none" w:sz="0" w:space="0" w:color="auto"/>
                                <w:bottom w:val="none" w:sz="0" w:space="0" w:color="auto"/>
                                <w:right w:val="none" w:sz="0" w:space="0" w:color="auto"/>
                              </w:divBdr>
                              <w:divsChild>
                                <w:div w:id="227545646">
                                  <w:marLeft w:val="0"/>
                                  <w:marRight w:val="0"/>
                                  <w:marTop w:val="0"/>
                                  <w:marBottom w:val="0"/>
                                  <w:divBdr>
                                    <w:top w:val="none" w:sz="0" w:space="0" w:color="auto"/>
                                    <w:left w:val="none" w:sz="0" w:space="0" w:color="auto"/>
                                    <w:bottom w:val="none" w:sz="0" w:space="0" w:color="auto"/>
                                    <w:right w:val="none" w:sz="0" w:space="0" w:color="auto"/>
                                  </w:divBdr>
                                  <w:divsChild>
                                    <w:div w:id="3238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tenning@gmail.com" TargetMode="External"/><Relationship Id="rId5" Type="http://schemas.openxmlformats.org/officeDocument/2006/relationships/hyperlink" Target="mailto:g.sten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2025-01-07T19:05:00Z</dcterms:created>
  <dcterms:modified xsi:type="dcterms:W3CDTF">2025-01-07T19:18:00Z</dcterms:modified>
</cp:coreProperties>
</file>